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8FF8" w14:textId="34C53D28" w:rsidR="004B763C" w:rsidDel="00FF214B" w:rsidRDefault="000C2E34" w:rsidP="00EC4AE8">
      <w:pPr>
        <w:pStyle w:val="Zkladntext"/>
        <w:rPr>
          <w:del w:id="0" w:author="Kateřina Habrdová" w:date="2024-12-10T15:04:00Z" w16du:dateUtc="2024-12-10T14:04:00Z"/>
          <w:sz w:val="20"/>
        </w:rPr>
      </w:pPr>
      <w:del w:id="1" w:author="Kateřina Habrdová" w:date="2024-12-10T15:04:00Z" w16du:dateUtc="2024-12-10T14:04:00Z">
        <w:r w:rsidDel="00FF214B">
          <w:delText>sp. zn. sukls96195/2022</w:delText>
        </w:r>
      </w:del>
      <w:proofErr w:type="spellStart"/>
      <w:ins w:id="2" w:author="Skřivanová Lucie" w:date="2025-01-28T10:05:00Z" w16du:dateUtc="2025-01-28T09:05:00Z">
        <w:r w:rsidR="00BF0204">
          <w:t>sp</w:t>
        </w:r>
        <w:proofErr w:type="spellEnd"/>
        <w:r w:rsidR="00BF0204">
          <w:t>. zn. sukls25938/2025</w:t>
        </w:r>
      </w:ins>
    </w:p>
    <w:p w14:paraId="165E8FF9" w14:textId="77777777" w:rsidR="004B763C" w:rsidRDefault="004B763C">
      <w:pPr>
        <w:pStyle w:val="Zkladntext"/>
        <w:spacing w:before="9"/>
        <w:ind w:left="0"/>
      </w:pPr>
    </w:p>
    <w:p w14:paraId="165E8FFA" w14:textId="77777777" w:rsidR="004B763C" w:rsidRDefault="00C07F3F">
      <w:pPr>
        <w:pStyle w:val="Nadpis1"/>
        <w:spacing w:before="90"/>
        <w:ind w:left="2938" w:right="2720" w:firstLine="0"/>
        <w:jc w:val="center"/>
      </w:pPr>
      <w:r>
        <w:t>SOUHRN</w:t>
      </w:r>
      <w:r>
        <w:rPr>
          <w:spacing w:val="-3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PŘÍPRAVKU</w:t>
      </w:r>
    </w:p>
    <w:p w14:paraId="165E8FFB" w14:textId="77777777" w:rsidR="004B763C" w:rsidRDefault="004B763C">
      <w:pPr>
        <w:pStyle w:val="Zkladntext"/>
        <w:spacing w:before="9"/>
        <w:ind w:left="0"/>
        <w:rPr>
          <w:b/>
          <w:sz w:val="15"/>
        </w:rPr>
      </w:pPr>
    </w:p>
    <w:p w14:paraId="165E8FFC" w14:textId="77777777" w:rsidR="004B763C" w:rsidRDefault="00C07F3F">
      <w:pPr>
        <w:pStyle w:val="Odstavecseseznamem"/>
        <w:numPr>
          <w:ilvl w:val="0"/>
          <w:numId w:val="5"/>
        </w:numPr>
        <w:tabs>
          <w:tab w:val="left" w:pos="472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NÁZEV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PŘÍPRAVKU</w:t>
      </w:r>
    </w:p>
    <w:p w14:paraId="165E8FFD" w14:textId="77777777" w:rsidR="004B763C" w:rsidRDefault="004B763C">
      <w:pPr>
        <w:pStyle w:val="Zkladntext"/>
        <w:spacing w:before="2"/>
        <w:ind w:left="0"/>
        <w:rPr>
          <w:b/>
        </w:rPr>
      </w:pPr>
    </w:p>
    <w:p w14:paraId="165E8FFE" w14:textId="77777777" w:rsidR="004B763C" w:rsidRDefault="00C07F3F">
      <w:pPr>
        <w:pStyle w:val="Zkladntext"/>
      </w:pPr>
      <w:r>
        <w:t>Talvosilen</w:t>
      </w:r>
      <w:r>
        <w:rPr>
          <w:spacing w:val="-16"/>
        </w:rPr>
        <w:t xml:space="preserve"> </w:t>
      </w:r>
      <w:r>
        <w:t>forte</w:t>
      </w:r>
      <w:r>
        <w:rPr>
          <w:spacing w:val="1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mg/30</w:t>
      </w:r>
      <w:r>
        <w:rPr>
          <w:spacing w:val="-3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tvrdé</w:t>
      </w:r>
      <w:r>
        <w:rPr>
          <w:spacing w:val="-4"/>
        </w:rPr>
        <w:t xml:space="preserve"> </w:t>
      </w:r>
      <w:r>
        <w:rPr>
          <w:spacing w:val="-2"/>
        </w:rPr>
        <w:t>tobolky</w:t>
      </w:r>
    </w:p>
    <w:p w14:paraId="165E8FFF" w14:textId="77777777" w:rsidR="004B763C" w:rsidRDefault="004B763C">
      <w:pPr>
        <w:pStyle w:val="Zkladntext"/>
        <w:spacing w:before="5"/>
        <w:ind w:left="0"/>
      </w:pPr>
    </w:p>
    <w:p w14:paraId="165E9000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ind w:hanging="241"/>
      </w:pPr>
      <w:r>
        <w:t>KVALITATIVNÍ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KVANTITATIVNÍ</w:t>
      </w:r>
      <w:r>
        <w:rPr>
          <w:spacing w:val="-11"/>
        </w:rPr>
        <w:t xml:space="preserve"> </w:t>
      </w:r>
      <w:r>
        <w:rPr>
          <w:spacing w:val="-2"/>
        </w:rPr>
        <w:t>SLOŽENÍ</w:t>
      </w:r>
    </w:p>
    <w:p w14:paraId="165E9001" w14:textId="77777777" w:rsidR="004B763C" w:rsidRDefault="004B763C">
      <w:pPr>
        <w:pStyle w:val="Zkladntext"/>
        <w:spacing w:before="7"/>
        <w:ind w:left="0"/>
        <w:rPr>
          <w:b/>
          <w:sz w:val="23"/>
        </w:rPr>
      </w:pPr>
    </w:p>
    <w:p w14:paraId="165E9002" w14:textId="702CD9D1" w:rsidR="004B763C" w:rsidRDefault="00C07F3F">
      <w:pPr>
        <w:pStyle w:val="Zkladntext"/>
      </w:pPr>
      <w:r>
        <w:t>Jedna</w:t>
      </w:r>
      <w:r>
        <w:rPr>
          <w:spacing w:val="-13"/>
        </w:rPr>
        <w:t xml:space="preserve"> </w:t>
      </w:r>
      <w:r>
        <w:t>tobolka</w:t>
      </w:r>
      <w:r>
        <w:rPr>
          <w:spacing w:val="-10"/>
        </w:rPr>
        <w:t xml:space="preserve"> </w:t>
      </w:r>
      <w:r>
        <w:t>obsahuje</w:t>
      </w:r>
      <w:r>
        <w:rPr>
          <w:spacing w:val="42"/>
        </w:rPr>
        <w:t xml:space="preserve"> </w:t>
      </w:r>
      <w:r w:rsidR="003A56E8">
        <w:t>500</w:t>
      </w:r>
      <w:r w:rsidR="003A56E8">
        <w:rPr>
          <w:spacing w:val="-9"/>
        </w:rPr>
        <w:t xml:space="preserve"> </w:t>
      </w:r>
      <w:r w:rsidR="003A56E8">
        <w:t>mg</w:t>
      </w:r>
      <w:r w:rsidR="003A56E8">
        <w:rPr>
          <w:spacing w:val="-9"/>
        </w:rPr>
        <w:t xml:space="preserve"> </w:t>
      </w:r>
      <w:r>
        <w:t>paracetamol</w:t>
      </w:r>
      <w:r w:rsidR="003A56E8">
        <w:t>u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 w:rsidR="003A56E8">
        <w:t>30</w:t>
      </w:r>
      <w:r w:rsidR="003A56E8">
        <w:rPr>
          <w:spacing w:val="-9"/>
        </w:rPr>
        <w:t xml:space="preserve"> </w:t>
      </w:r>
      <w:r w:rsidR="003A56E8">
        <w:rPr>
          <w:spacing w:val="-5"/>
        </w:rPr>
        <w:t>mg</w:t>
      </w:r>
      <w:r w:rsidR="003A56E8">
        <w:rPr>
          <w:spacing w:val="-6"/>
        </w:rPr>
        <w:t xml:space="preserve"> </w:t>
      </w:r>
      <w:r w:rsidR="0079734B">
        <w:rPr>
          <w:spacing w:val="-6"/>
        </w:rPr>
        <w:t>hemihydrát</w:t>
      </w:r>
      <w:r w:rsidR="003A56E8">
        <w:rPr>
          <w:spacing w:val="-6"/>
        </w:rPr>
        <w:t>u</w:t>
      </w:r>
      <w:r w:rsidR="0079734B">
        <w:rPr>
          <w:spacing w:val="-6"/>
        </w:rPr>
        <w:t xml:space="preserve"> kodein-fostát</w:t>
      </w:r>
      <w:r w:rsidR="003A56E8">
        <w:rPr>
          <w:spacing w:val="-6"/>
        </w:rPr>
        <w:t>u</w:t>
      </w:r>
      <w:r w:rsidR="00BF74EB">
        <w:t xml:space="preserve"> </w:t>
      </w:r>
      <w:r w:rsidR="00BF74EB">
        <w:rPr>
          <w:spacing w:val="-5"/>
        </w:rPr>
        <w:t>.</w:t>
      </w:r>
    </w:p>
    <w:p w14:paraId="165E9003" w14:textId="77777777" w:rsidR="004B763C" w:rsidRDefault="004B763C">
      <w:pPr>
        <w:pStyle w:val="Zkladntext"/>
        <w:spacing w:before="1"/>
        <w:ind w:left="0"/>
      </w:pPr>
    </w:p>
    <w:p w14:paraId="165E9004" w14:textId="77777777" w:rsidR="004B763C" w:rsidRDefault="00C07F3F">
      <w:pPr>
        <w:pStyle w:val="Zkladntext"/>
      </w:pPr>
      <w:r>
        <w:t>Úplný</w:t>
      </w:r>
      <w:r>
        <w:rPr>
          <w:spacing w:val="-11"/>
        </w:rPr>
        <w:t xml:space="preserve"> </w:t>
      </w:r>
      <w:r>
        <w:t>seznam</w:t>
      </w:r>
      <w:r>
        <w:rPr>
          <w:spacing w:val="-4"/>
        </w:rPr>
        <w:t xml:space="preserve"> </w:t>
      </w:r>
      <w:r>
        <w:t>pomocných</w:t>
      </w:r>
      <w:r>
        <w:rPr>
          <w:spacing w:val="-4"/>
        </w:rPr>
        <w:t xml:space="preserve"> </w:t>
      </w:r>
      <w:r>
        <w:t>látek</w:t>
      </w:r>
      <w:r>
        <w:rPr>
          <w:spacing w:val="-5"/>
        </w:rPr>
        <w:t xml:space="preserve"> </w:t>
      </w:r>
      <w:r>
        <w:t>viz</w:t>
      </w:r>
      <w:r>
        <w:rPr>
          <w:spacing w:val="-5"/>
        </w:rPr>
        <w:t xml:space="preserve"> </w:t>
      </w:r>
      <w:r>
        <w:t>bod</w:t>
      </w:r>
      <w:r>
        <w:rPr>
          <w:spacing w:val="-4"/>
        </w:rPr>
        <w:t xml:space="preserve"> 6.1.</w:t>
      </w:r>
    </w:p>
    <w:p w14:paraId="165E9005" w14:textId="77777777" w:rsidR="004B763C" w:rsidRDefault="004B763C">
      <w:pPr>
        <w:pStyle w:val="Zkladntext"/>
        <w:spacing w:before="9"/>
        <w:ind w:left="0"/>
      </w:pPr>
    </w:p>
    <w:p w14:paraId="165E9006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ind w:hanging="241"/>
      </w:pPr>
      <w:r>
        <w:t>LÉKOVÁ</w:t>
      </w:r>
      <w:r>
        <w:rPr>
          <w:spacing w:val="-5"/>
        </w:rPr>
        <w:t xml:space="preserve"> </w:t>
      </w:r>
      <w:r>
        <w:rPr>
          <w:spacing w:val="-4"/>
        </w:rPr>
        <w:t>FORMA</w:t>
      </w:r>
    </w:p>
    <w:p w14:paraId="165E9007" w14:textId="77777777" w:rsidR="004B763C" w:rsidRDefault="004B763C">
      <w:pPr>
        <w:pStyle w:val="Zkladntext"/>
        <w:spacing w:before="1"/>
        <w:ind w:left="0"/>
        <w:rPr>
          <w:b/>
          <w:sz w:val="25"/>
        </w:rPr>
      </w:pPr>
    </w:p>
    <w:p w14:paraId="165E9008" w14:textId="77777777" w:rsidR="004B763C" w:rsidRDefault="00C07F3F">
      <w:pPr>
        <w:pStyle w:val="Zkladntext"/>
      </w:pPr>
      <w:r>
        <w:rPr>
          <w:spacing w:val="-2"/>
        </w:rPr>
        <w:t>Tvrdá</w:t>
      </w:r>
      <w:r>
        <w:rPr>
          <w:spacing w:val="-7"/>
        </w:rPr>
        <w:t xml:space="preserve"> </w:t>
      </w:r>
      <w:r>
        <w:rPr>
          <w:spacing w:val="-2"/>
        </w:rPr>
        <w:t>tobolka.</w:t>
      </w:r>
    </w:p>
    <w:p w14:paraId="165E9009" w14:textId="77777777" w:rsidR="004B763C" w:rsidRDefault="00C07F3F">
      <w:pPr>
        <w:pStyle w:val="Zkladntext"/>
        <w:spacing w:before="2"/>
        <w:ind w:left="951" w:right="433" w:hanging="720"/>
      </w:pPr>
      <w:r>
        <w:t>Popis: tvrdé</w:t>
      </w:r>
      <w:r>
        <w:rPr>
          <w:spacing w:val="-5"/>
        </w:rPr>
        <w:t xml:space="preserve"> </w:t>
      </w:r>
      <w:r>
        <w:t>želatinové</w:t>
      </w:r>
      <w:r>
        <w:rPr>
          <w:spacing w:val="-4"/>
        </w:rPr>
        <w:t xml:space="preserve"> </w:t>
      </w:r>
      <w:r>
        <w:t>tobolky</w:t>
      </w:r>
      <w:r>
        <w:rPr>
          <w:spacing w:val="-5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potisku, víčko</w:t>
      </w:r>
      <w:r>
        <w:rPr>
          <w:spacing w:val="-1"/>
        </w:rPr>
        <w:t xml:space="preserve"> </w:t>
      </w:r>
      <w:r>
        <w:t>oranžovožluté</w:t>
      </w:r>
      <w:r>
        <w:rPr>
          <w:spacing w:val="-2"/>
        </w:rPr>
        <w:t xml:space="preserve"> </w:t>
      </w:r>
      <w:r>
        <w:t>barvy, tělo</w:t>
      </w:r>
      <w:r>
        <w:rPr>
          <w:spacing w:val="-3"/>
        </w:rPr>
        <w:t xml:space="preserve"> </w:t>
      </w:r>
      <w:r>
        <w:t>barvy</w:t>
      </w:r>
      <w:r>
        <w:rPr>
          <w:spacing w:val="-7"/>
        </w:rPr>
        <w:t xml:space="preserve"> </w:t>
      </w:r>
      <w:r>
        <w:t>bílé, uvnitř</w:t>
      </w:r>
      <w:r>
        <w:rPr>
          <w:spacing w:val="40"/>
        </w:rPr>
        <w:t xml:space="preserve"> </w:t>
      </w:r>
      <w:r>
        <w:t>bílý prášek.</w:t>
      </w:r>
    </w:p>
    <w:p w14:paraId="165E900A" w14:textId="77777777" w:rsidR="004B763C" w:rsidRDefault="004B763C">
      <w:pPr>
        <w:pStyle w:val="Zkladntext"/>
        <w:spacing w:before="5"/>
        <w:ind w:left="0"/>
      </w:pPr>
    </w:p>
    <w:p w14:paraId="165E900B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ind w:hanging="241"/>
      </w:pPr>
      <w:r>
        <w:t>KLINICKÉ</w:t>
      </w:r>
      <w:r>
        <w:rPr>
          <w:spacing w:val="-13"/>
        </w:rPr>
        <w:t xml:space="preserve"> </w:t>
      </w:r>
      <w:r>
        <w:rPr>
          <w:spacing w:val="-4"/>
        </w:rPr>
        <w:t>ÚDAJE</w:t>
      </w:r>
    </w:p>
    <w:p w14:paraId="165E900C" w14:textId="77777777" w:rsidR="004B763C" w:rsidRDefault="004B763C">
      <w:pPr>
        <w:pStyle w:val="Zkladntext"/>
        <w:ind w:left="0"/>
        <w:rPr>
          <w:b/>
        </w:rPr>
      </w:pPr>
    </w:p>
    <w:p w14:paraId="165E900D" w14:textId="77777777" w:rsidR="004B763C" w:rsidRDefault="00C07F3F">
      <w:pPr>
        <w:pStyle w:val="Nadpis2"/>
        <w:ind w:left="231" w:firstLine="0"/>
      </w:pPr>
      <w:r>
        <w:t>4.l</w:t>
      </w:r>
      <w:r>
        <w:rPr>
          <w:spacing w:val="-9"/>
        </w:rPr>
        <w:t xml:space="preserve"> </w:t>
      </w:r>
      <w:r>
        <w:t>Terapeutické</w:t>
      </w:r>
      <w:r>
        <w:rPr>
          <w:spacing w:val="-11"/>
        </w:rPr>
        <w:t xml:space="preserve"> </w:t>
      </w:r>
      <w:r>
        <w:rPr>
          <w:spacing w:val="-2"/>
        </w:rPr>
        <w:t>indikace</w:t>
      </w:r>
    </w:p>
    <w:p w14:paraId="165E900E" w14:textId="77777777" w:rsidR="004B763C" w:rsidRDefault="004B763C">
      <w:pPr>
        <w:pStyle w:val="Zkladntext"/>
        <w:spacing w:before="7"/>
        <w:ind w:left="0"/>
        <w:rPr>
          <w:b/>
          <w:sz w:val="23"/>
        </w:rPr>
      </w:pPr>
    </w:p>
    <w:p w14:paraId="165E900F" w14:textId="77777777" w:rsidR="004B763C" w:rsidRDefault="00C07F3F">
      <w:pPr>
        <w:pStyle w:val="Zkladntext"/>
        <w:ind w:right="996"/>
        <w:jc w:val="both"/>
      </w:pPr>
      <w:r>
        <w:t>Talvosilen forte tobolky se používají k odstranění středně silné, až silné bolesti různého</w:t>
      </w:r>
      <w:r>
        <w:rPr>
          <w:spacing w:val="-9"/>
        </w:rPr>
        <w:t xml:space="preserve"> </w:t>
      </w:r>
      <w:r>
        <w:t>původu,</w:t>
      </w:r>
      <w:r>
        <w:rPr>
          <w:spacing w:val="-12"/>
        </w:rPr>
        <w:t xml:space="preserve"> </w:t>
      </w:r>
      <w:r>
        <w:t>např.</w:t>
      </w:r>
      <w:r>
        <w:rPr>
          <w:spacing w:val="-9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bolesti</w:t>
      </w:r>
      <w:r>
        <w:rPr>
          <w:spacing w:val="-9"/>
        </w:rPr>
        <w:t xml:space="preserve"> </w:t>
      </w:r>
      <w:r>
        <w:t>hlavy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zubů,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bolesti</w:t>
      </w:r>
      <w:r>
        <w:rPr>
          <w:spacing w:val="-9"/>
        </w:rPr>
        <w:t xml:space="preserve"> </w:t>
      </w:r>
      <w:r>
        <w:t>nervového</w:t>
      </w:r>
      <w:r>
        <w:rPr>
          <w:spacing w:val="-9"/>
        </w:rPr>
        <w:t xml:space="preserve"> </w:t>
      </w:r>
      <w:r>
        <w:t>původu,</w:t>
      </w:r>
      <w:r>
        <w:rPr>
          <w:spacing w:val="-9"/>
        </w:rPr>
        <w:t xml:space="preserve"> </w:t>
      </w:r>
      <w:r>
        <w:t>bolesti při zraněních a operacích, bolesti při degenerativních revmatických onemocněních jako je artróza nebo bolesti při onemocněních nádorových.</w:t>
      </w:r>
    </w:p>
    <w:p w14:paraId="165E9010" w14:textId="77777777" w:rsidR="004B763C" w:rsidRDefault="00C07F3F">
      <w:pPr>
        <w:pStyle w:val="Zkladntext"/>
        <w:spacing w:before="1"/>
        <w:ind w:right="2660"/>
        <w:jc w:val="both"/>
      </w:pPr>
      <w:r>
        <w:t>Přípravek</w:t>
      </w:r>
      <w:r>
        <w:rPr>
          <w:spacing w:val="40"/>
        </w:rPr>
        <w:t xml:space="preserve"> </w:t>
      </w:r>
      <w:r>
        <w:t>Talvosilen</w:t>
      </w:r>
      <w:r>
        <w:rPr>
          <w:spacing w:val="-6"/>
        </w:rPr>
        <w:t xml:space="preserve"> </w:t>
      </w:r>
      <w:r>
        <w:t>forte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určen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dospělé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dospívající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12 let.</w:t>
      </w:r>
      <w:r>
        <w:rPr>
          <w:spacing w:val="40"/>
        </w:rPr>
        <w:t xml:space="preserve"> </w:t>
      </w:r>
      <w:r>
        <w:t>Dospívající ve věku 12 až 18 let</w:t>
      </w:r>
    </w:p>
    <w:p w14:paraId="165E9011" w14:textId="77777777" w:rsidR="004B763C" w:rsidRDefault="00C07F3F">
      <w:pPr>
        <w:pStyle w:val="Zkladntext"/>
        <w:ind w:right="994"/>
        <w:jc w:val="both"/>
      </w:pPr>
      <w:r>
        <w:t>Vzhledem</w:t>
      </w:r>
      <w:r>
        <w:rPr>
          <w:spacing w:val="-9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obsahu</w:t>
      </w:r>
      <w:r>
        <w:rPr>
          <w:spacing w:val="-8"/>
        </w:rPr>
        <w:t xml:space="preserve"> </w:t>
      </w:r>
      <w:r>
        <w:t>kodeinu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přípravek</w:t>
      </w:r>
      <w:r>
        <w:rPr>
          <w:spacing w:val="-9"/>
        </w:rPr>
        <w:t xml:space="preserve"> </w:t>
      </w:r>
      <w:r>
        <w:t>indikován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pacientů</w:t>
      </w:r>
      <w:r>
        <w:rPr>
          <w:spacing w:val="-9"/>
        </w:rPr>
        <w:t xml:space="preserve"> </w:t>
      </w:r>
      <w:r>
        <w:t>starších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léčbě akutní středně silné bolesti, kterou nelze zmírnit jinými analgetiky jako je paracetamol</w:t>
      </w:r>
      <w:r>
        <w:rPr>
          <w:spacing w:val="40"/>
        </w:rPr>
        <w:t xml:space="preserve"> </w:t>
      </w:r>
      <w:r>
        <w:t>nebo ibuprofen (použitými samostatně).</w:t>
      </w:r>
    </w:p>
    <w:p w14:paraId="165E9012" w14:textId="77777777" w:rsidR="004B763C" w:rsidRDefault="004B763C">
      <w:pPr>
        <w:pStyle w:val="Zkladntext"/>
        <w:spacing w:before="4"/>
        <w:ind w:left="0"/>
      </w:pPr>
    </w:p>
    <w:p w14:paraId="165E9013" w14:textId="77777777" w:rsidR="004B763C" w:rsidRDefault="00C07F3F">
      <w:pPr>
        <w:pStyle w:val="Nadpis2"/>
        <w:numPr>
          <w:ilvl w:val="1"/>
          <w:numId w:val="4"/>
        </w:numPr>
        <w:tabs>
          <w:tab w:val="left" w:pos="592"/>
        </w:tabs>
        <w:ind w:hanging="361"/>
        <w:jc w:val="left"/>
      </w:pPr>
      <w:r>
        <w:t>Dávkování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způsob</w:t>
      </w:r>
      <w:r>
        <w:rPr>
          <w:spacing w:val="-6"/>
        </w:rPr>
        <w:t xml:space="preserve"> </w:t>
      </w:r>
      <w:r>
        <w:rPr>
          <w:spacing w:val="-2"/>
        </w:rPr>
        <w:t>podání</w:t>
      </w:r>
    </w:p>
    <w:p w14:paraId="165E9014" w14:textId="77777777" w:rsidR="004B763C" w:rsidRDefault="004B763C">
      <w:pPr>
        <w:pStyle w:val="Zkladntext"/>
        <w:ind w:left="0"/>
        <w:rPr>
          <w:b/>
        </w:rPr>
      </w:pPr>
    </w:p>
    <w:p w14:paraId="165E9015" w14:textId="77777777" w:rsidR="004B763C" w:rsidRDefault="00C07F3F">
      <w:pPr>
        <w:spacing w:before="1"/>
        <w:ind w:left="258"/>
      </w:pPr>
      <w:r>
        <w:rPr>
          <w:spacing w:val="-2"/>
          <w:u w:val="single"/>
        </w:rPr>
        <w:t>Dávkování</w:t>
      </w:r>
    </w:p>
    <w:p w14:paraId="165E9016" w14:textId="77777777" w:rsidR="004B763C" w:rsidRDefault="00C07F3F">
      <w:pPr>
        <w:pStyle w:val="Zkladntext"/>
        <w:spacing w:before="2"/>
        <w:ind w:right="808"/>
        <w:jc w:val="both"/>
      </w:pPr>
      <w:r>
        <w:t>Dospělí (včetně starších osob) užívají 1 až 2</w:t>
      </w:r>
      <w:r>
        <w:rPr>
          <w:spacing w:val="40"/>
        </w:rPr>
        <w:t xml:space="preserve"> </w:t>
      </w:r>
      <w:r>
        <w:t>tobolky</w:t>
      </w:r>
      <w:r>
        <w:rPr>
          <w:spacing w:val="40"/>
        </w:rPr>
        <w:t xml:space="preserve"> </w:t>
      </w:r>
      <w:r>
        <w:t>přípravku Talvosilen forte, maximálně 4krát denně (v pravidelných intervalech 4 až 8 hodin). Osoby s</w:t>
      </w:r>
      <w:r>
        <w:rPr>
          <w:spacing w:val="-10"/>
        </w:rPr>
        <w:t xml:space="preserve"> </w:t>
      </w:r>
      <w:r>
        <w:t>hmotností do 60 kg by měly užívat jako jednotlivou dávku l tobolku (500 mg paracetamolu), osoby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hmotností</w:t>
      </w:r>
      <w:r>
        <w:rPr>
          <w:spacing w:val="-9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kg</w:t>
      </w:r>
      <w:r>
        <w:rPr>
          <w:spacing w:val="-10"/>
        </w:rPr>
        <w:t xml:space="preserve"> </w:t>
      </w:r>
      <w:r>
        <w:t>mohou</w:t>
      </w:r>
      <w:r>
        <w:rPr>
          <w:spacing w:val="-9"/>
        </w:rPr>
        <w:t xml:space="preserve"> </w:t>
      </w:r>
      <w:r>
        <w:t>užívat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potřeby</w:t>
      </w:r>
      <w:r>
        <w:rPr>
          <w:spacing w:val="-8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jednorázovou</w:t>
      </w:r>
      <w:r>
        <w:rPr>
          <w:spacing w:val="-9"/>
        </w:rPr>
        <w:t xml:space="preserve"> </w:t>
      </w:r>
      <w:r>
        <w:t>dávku 2 tobolky (1000 mg paracetamolu). Minimální interval 4 hodiny mezi jednotlivými dávkami musí být dodržován. Maximální denní dávka je 4000 mg paracetamolu a</w:t>
      </w:r>
    </w:p>
    <w:p w14:paraId="165E9017" w14:textId="77777777" w:rsidR="004B763C" w:rsidRDefault="00C07F3F">
      <w:pPr>
        <w:pStyle w:val="Zkladntext"/>
        <w:jc w:val="both"/>
      </w:pPr>
      <w:r>
        <w:t>240</w:t>
      </w:r>
      <w:r>
        <w:rPr>
          <w:spacing w:val="-6"/>
        </w:rPr>
        <w:t xml:space="preserve"> </w:t>
      </w:r>
      <w:r>
        <w:t>mg</w:t>
      </w:r>
      <w:r>
        <w:rPr>
          <w:spacing w:val="-7"/>
        </w:rPr>
        <w:t xml:space="preserve"> </w:t>
      </w:r>
      <w:r>
        <w:t>hemihydrátu</w:t>
      </w:r>
      <w:r>
        <w:rPr>
          <w:spacing w:val="-6"/>
        </w:rPr>
        <w:t xml:space="preserve"> </w:t>
      </w:r>
      <w:r>
        <w:t>kodein-</w:t>
      </w:r>
      <w:r>
        <w:rPr>
          <w:spacing w:val="-2"/>
        </w:rPr>
        <w:t>fosfátu.</w:t>
      </w:r>
    </w:p>
    <w:p w14:paraId="165E9018" w14:textId="77777777" w:rsidR="004B763C" w:rsidRDefault="004B763C">
      <w:pPr>
        <w:pStyle w:val="Zkladntext"/>
        <w:spacing w:before="11"/>
        <w:ind w:left="0"/>
        <w:rPr>
          <w:sz w:val="23"/>
        </w:rPr>
      </w:pPr>
    </w:p>
    <w:p w14:paraId="165E9019" w14:textId="77777777" w:rsidR="004B763C" w:rsidRDefault="00C07F3F">
      <w:pPr>
        <w:pStyle w:val="Zkladntext"/>
      </w:pPr>
      <w:r>
        <w:rPr>
          <w:u w:val="single"/>
        </w:rPr>
        <w:t>Pediatrická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populace</w:t>
      </w:r>
      <w:r>
        <w:rPr>
          <w:spacing w:val="40"/>
          <w:u w:val="single"/>
        </w:rPr>
        <w:t xml:space="preserve"> </w:t>
      </w:r>
    </w:p>
    <w:p w14:paraId="165E901A" w14:textId="77777777" w:rsidR="004B763C" w:rsidRDefault="00C07F3F">
      <w:pPr>
        <w:pStyle w:val="Zkladntext"/>
        <w:ind w:right="433"/>
      </w:pPr>
      <w:r>
        <w:t>Dospívající ve věku 12-18 let (s</w:t>
      </w:r>
      <w:r>
        <w:rPr>
          <w:spacing w:val="-5"/>
        </w:rPr>
        <w:t xml:space="preserve"> </w:t>
      </w:r>
      <w:r>
        <w:t>hmotností větší než 43 kg) užívají 500 mg paracetamolu (l</w:t>
      </w:r>
      <w:r>
        <w:rPr>
          <w:spacing w:val="40"/>
        </w:rPr>
        <w:t xml:space="preserve"> </w:t>
      </w:r>
      <w:r>
        <w:t>tobolku) v časovém odstupu 6-8 hodin.</w:t>
      </w:r>
    </w:p>
    <w:p w14:paraId="165E901B" w14:textId="77777777" w:rsidR="004B763C" w:rsidRDefault="00C07F3F">
      <w:pPr>
        <w:pStyle w:val="Zkladntext"/>
        <w:spacing w:before="1"/>
      </w:pPr>
      <w:r>
        <w:lastRenderedPageBreak/>
        <w:t>Maximální</w:t>
      </w:r>
      <w:r>
        <w:rPr>
          <w:spacing w:val="-7"/>
        </w:rPr>
        <w:t xml:space="preserve"> </w:t>
      </w:r>
      <w:r>
        <w:t>denní</w:t>
      </w:r>
      <w:r>
        <w:rPr>
          <w:spacing w:val="-3"/>
        </w:rPr>
        <w:t xml:space="preserve"> </w:t>
      </w:r>
      <w:r>
        <w:t>dávka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dospívajících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věku</w:t>
      </w:r>
      <w:r>
        <w:rPr>
          <w:spacing w:val="-3"/>
        </w:rPr>
        <w:t xml:space="preserve"> </w:t>
      </w:r>
      <w:r>
        <w:t>12-18</w:t>
      </w:r>
      <w:r>
        <w:rPr>
          <w:spacing w:val="-3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tobolky.</w:t>
      </w:r>
    </w:p>
    <w:p w14:paraId="165E901D" w14:textId="77777777" w:rsidR="004B763C" w:rsidRDefault="00C07F3F">
      <w:pPr>
        <w:spacing w:before="74"/>
        <w:ind w:left="258"/>
        <w:jc w:val="both"/>
      </w:pPr>
      <w:r>
        <w:rPr>
          <w:u w:val="single"/>
        </w:rPr>
        <w:t>Děti</w:t>
      </w:r>
      <w:r>
        <w:rPr>
          <w:spacing w:val="-9"/>
          <w:u w:val="single"/>
        </w:rPr>
        <w:t xml:space="preserve"> </w:t>
      </w:r>
      <w:r>
        <w:rPr>
          <w:u w:val="single"/>
        </w:rPr>
        <w:t>mladší</w:t>
      </w:r>
      <w:r>
        <w:rPr>
          <w:spacing w:val="-6"/>
          <w:u w:val="single"/>
        </w:rPr>
        <w:t xml:space="preserve"> </w:t>
      </w:r>
      <w:r>
        <w:rPr>
          <w:u w:val="single"/>
        </w:rPr>
        <w:t>12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let:</w:t>
      </w:r>
      <w:r>
        <w:rPr>
          <w:spacing w:val="40"/>
          <w:u w:val="single"/>
        </w:rPr>
        <w:t xml:space="preserve"> </w:t>
      </w:r>
    </w:p>
    <w:p w14:paraId="165E901E" w14:textId="77777777" w:rsidR="004B763C" w:rsidRDefault="00C07F3F">
      <w:pPr>
        <w:pStyle w:val="Zkladntext"/>
        <w:spacing w:before="2"/>
        <w:ind w:right="227"/>
        <w:jc w:val="both"/>
      </w:pPr>
      <w:r>
        <w:t>Přípravek</w:t>
      </w:r>
      <w:r>
        <w:rPr>
          <w:spacing w:val="24"/>
        </w:rPr>
        <w:t xml:space="preserve"> </w:t>
      </w:r>
      <w:r>
        <w:t>není</w:t>
      </w:r>
      <w:r>
        <w:rPr>
          <w:spacing w:val="24"/>
        </w:rPr>
        <w:t xml:space="preserve"> </w:t>
      </w:r>
      <w:r>
        <w:t>určen</w:t>
      </w:r>
      <w:r>
        <w:rPr>
          <w:spacing w:val="23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děti</w:t>
      </w:r>
      <w:r>
        <w:rPr>
          <w:spacing w:val="24"/>
        </w:rPr>
        <w:t xml:space="preserve"> </w:t>
      </w:r>
      <w:r>
        <w:t>mladší</w:t>
      </w:r>
      <w:r>
        <w:rPr>
          <w:spacing w:val="24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let.</w:t>
      </w:r>
      <w:r>
        <w:rPr>
          <w:spacing w:val="31"/>
        </w:rPr>
        <w:t xml:space="preserve"> </w:t>
      </w:r>
      <w:r>
        <w:rPr>
          <w:u w:val="single"/>
        </w:rPr>
        <w:t>Kodein</w:t>
      </w:r>
      <w:r>
        <w:rPr>
          <w:spacing w:val="24"/>
          <w:u w:val="single"/>
        </w:rPr>
        <w:t xml:space="preserve"> </w:t>
      </w:r>
      <w:r>
        <w:rPr>
          <w:u w:val="single"/>
        </w:rPr>
        <w:t>se</w:t>
      </w:r>
      <w:r>
        <w:rPr>
          <w:spacing w:val="23"/>
          <w:u w:val="single"/>
        </w:rPr>
        <w:t xml:space="preserve"> </w:t>
      </w:r>
      <w:r>
        <w:rPr>
          <w:u w:val="single"/>
        </w:rPr>
        <w:t>nesmí</w:t>
      </w:r>
      <w:r>
        <w:rPr>
          <w:spacing w:val="24"/>
          <w:u w:val="single"/>
        </w:rPr>
        <w:t xml:space="preserve"> </w:t>
      </w:r>
      <w:r>
        <w:rPr>
          <w:u w:val="single"/>
        </w:rPr>
        <w:t>podávat</w:t>
      </w:r>
      <w:r>
        <w:rPr>
          <w:spacing w:val="25"/>
          <w:u w:val="single"/>
        </w:rPr>
        <w:t xml:space="preserve"> </w:t>
      </w:r>
      <w:r>
        <w:rPr>
          <w:u w:val="single"/>
        </w:rPr>
        <w:t>dětem</w:t>
      </w:r>
      <w:r>
        <w:rPr>
          <w:spacing w:val="26"/>
          <w:u w:val="single"/>
        </w:rPr>
        <w:t xml:space="preserve"> </w:t>
      </w:r>
      <w:r>
        <w:rPr>
          <w:u w:val="single"/>
        </w:rPr>
        <w:t>mladším</w:t>
      </w:r>
      <w:r>
        <w:rPr>
          <w:spacing w:val="24"/>
          <w:u w:val="single"/>
        </w:rPr>
        <w:t xml:space="preserve"> </w:t>
      </w:r>
      <w:r>
        <w:rPr>
          <w:u w:val="single"/>
        </w:rPr>
        <w:t>12</w:t>
      </w:r>
      <w:r>
        <w:t xml:space="preserve"> </w:t>
      </w:r>
      <w:r>
        <w:rPr>
          <w:u w:val="single"/>
        </w:rPr>
        <w:t xml:space="preserve">let </w:t>
      </w:r>
      <w:r>
        <w:t>vzhledem k riziku toxicity opioidů v důsledku variabilního a nepředvídatelného metabolismu</w:t>
      </w:r>
      <w:r>
        <w:rPr>
          <w:spacing w:val="80"/>
        </w:rPr>
        <w:t xml:space="preserve"> </w:t>
      </w:r>
      <w:r>
        <w:t>kodeinu na morfin (viz bod 4.3 a 4.4).</w:t>
      </w:r>
    </w:p>
    <w:p w14:paraId="165E901F" w14:textId="77777777" w:rsidR="004B763C" w:rsidRDefault="004B763C">
      <w:pPr>
        <w:pStyle w:val="Zkladntext"/>
        <w:ind w:left="0"/>
      </w:pPr>
    </w:p>
    <w:p w14:paraId="165E9020" w14:textId="77777777" w:rsidR="004B763C" w:rsidRDefault="00C07F3F">
      <w:pPr>
        <w:pStyle w:val="Zkladntext"/>
      </w:pPr>
      <w:r>
        <w:t>Starší</w:t>
      </w:r>
      <w:r>
        <w:rPr>
          <w:spacing w:val="-8"/>
        </w:rPr>
        <w:t xml:space="preserve"> </w:t>
      </w:r>
      <w:r>
        <w:t>osoby:</w:t>
      </w:r>
      <w:r>
        <w:rPr>
          <w:spacing w:val="-4"/>
        </w:rPr>
        <w:t xml:space="preserve"> </w:t>
      </w:r>
      <w:r>
        <w:t>dávkování</w:t>
      </w:r>
      <w:r>
        <w:rPr>
          <w:spacing w:val="-2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stejné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 xml:space="preserve">ostatních </w:t>
      </w:r>
      <w:r>
        <w:rPr>
          <w:spacing w:val="-2"/>
        </w:rPr>
        <w:t>dospělých.</w:t>
      </w:r>
    </w:p>
    <w:p w14:paraId="165E9021" w14:textId="77777777" w:rsidR="004B763C" w:rsidRDefault="00C07F3F">
      <w:pPr>
        <w:pStyle w:val="Zkladntext"/>
      </w:pPr>
      <w:r>
        <w:t>Pacienti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sníženou</w:t>
      </w:r>
      <w:r>
        <w:rPr>
          <w:spacing w:val="-4"/>
        </w:rPr>
        <w:t xml:space="preserve"> </w:t>
      </w:r>
      <w:r>
        <w:t>funkcí</w:t>
      </w:r>
      <w:r>
        <w:rPr>
          <w:spacing w:val="-4"/>
        </w:rPr>
        <w:t xml:space="preserve"> </w:t>
      </w:r>
      <w:r>
        <w:t>ledvin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jater:</w:t>
      </w:r>
    </w:p>
    <w:p w14:paraId="165E9022" w14:textId="77777777" w:rsidR="004B763C" w:rsidRDefault="00C07F3F">
      <w:pPr>
        <w:pStyle w:val="Zkladntext"/>
        <w:ind w:right="433"/>
      </w:pPr>
      <w:r>
        <w:t>Při poruše funkce ledvin nebo jater, právě tak jako při Gilbertově syndromu (Meulengrachtova</w:t>
      </w:r>
      <w:r>
        <w:rPr>
          <w:spacing w:val="-4"/>
        </w:rPr>
        <w:t xml:space="preserve"> </w:t>
      </w:r>
      <w:r>
        <w:t>nemoc)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nutné</w:t>
      </w:r>
      <w:r>
        <w:rPr>
          <w:spacing w:val="40"/>
        </w:rPr>
        <w:t xml:space="preserve"> </w:t>
      </w:r>
      <w:r>
        <w:t>snížení</w:t>
      </w:r>
      <w:r>
        <w:rPr>
          <w:spacing w:val="-1"/>
        </w:rPr>
        <w:t xml:space="preserve"> </w:t>
      </w:r>
      <w:r>
        <w:t>dávek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prodloužení</w:t>
      </w:r>
      <w:r>
        <w:rPr>
          <w:spacing w:val="-1"/>
        </w:rPr>
        <w:t xml:space="preserve"> </w:t>
      </w:r>
      <w:r>
        <w:t>intervalu</w:t>
      </w:r>
      <w:r>
        <w:rPr>
          <w:spacing w:val="-2"/>
        </w:rPr>
        <w:t xml:space="preserve"> </w:t>
      </w:r>
      <w:r>
        <w:t>mezi jednotlivými</w:t>
      </w:r>
      <w:r>
        <w:rPr>
          <w:spacing w:val="75"/>
          <w:w w:val="150"/>
        </w:rPr>
        <w:t xml:space="preserve"> </w:t>
      </w:r>
      <w:r>
        <w:t>dávkami.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glomerulární</w:t>
      </w:r>
      <w:r>
        <w:rPr>
          <w:spacing w:val="-3"/>
        </w:rPr>
        <w:t xml:space="preserve"> </w:t>
      </w:r>
      <w:r>
        <w:t>filtraci</w:t>
      </w:r>
      <w:r>
        <w:rPr>
          <w:spacing w:val="-3"/>
        </w:rPr>
        <w:t xml:space="preserve"> </w:t>
      </w:r>
      <w:r>
        <w:t>50-10</w:t>
      </w:r>
      <w:r>
        <w:rPr>
          <w:spacing w:val="-4"/>
        </w:rPr>
        <w:t xml:space="preserve"> </w:t>
      </w:r>
      <w:r>
        <w:t>ml/min.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podávat</w:t>
      </w:r>
      <w:r>
        <w:rPr>
          <w:spacing w:val="-5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5"/>
        </w:rPr>
        <w:t>mg</w:t>
      </w:r>
    </w:p>
    <w:p w14:paraId="165E9023" w14:textId="77777777" w:rsidR="004B763C" w:rsidRDefault="00C07F3F">
      <w:pPr>
        <w:pStyle w:val="Zkladntext"/>
      </w:pPr>
      <w:r>
        <w:t>paracetamolu</w:t>
      </w:r>
      <w:r>
        <w:rPr>
          <w:spacing w:val="5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intervalu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hodin,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hodnotě</w:t>
      </w:r>
      <w:r>
        <w:rPr>
          <w:spacing w:val="-5"/>
        </w:rPr>
        <w:t xml:space="preserve"> </w:t>
      </w:r>
      <w:r>
        <w:t>nižší</w:t>
      </w:r>
      <w:r>
        <w:rPr>
          <w:spacing w:val="-4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ml/min.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intervalu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hodin.</w:t>
      </w:r>
    </w:p>
    <w:p w14:paraId="165E9024" w14:textId="77777777" w:rsidR="004B763C" w:rsidRDefault="004B763C">
      <w:pPr>
        <w:pStyle w:val="Zkladntext"/>
        <w:ind w:left="0"/>
      </w:pPr>
    </w:p>
    <w:p w14:paraId="165E9025" w14:textId="77777777" w:rsidR="004B763C" w:rsidRDefault="00C07F3F">
      <w:pPr>
        <w:pStyle w:val="Nadpis2"/>
        <w:ind w:left="231" w:firstLine="0"/>
      </w:pPr>
      <w:r>
        <w:t>Způsob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délka</w:t>
      </w:r>
      <w:r>
        <w:rPr>
          <w:spacing w:val="-3"/>
        </w:rPr>
        <w:t xml:space="preserve"> </w:t>
      </w:r>
      <w:r>
        <w:rPr>
          <w:spacing w:val="-2"/>
        </w:rPr>
        <w:t>podávání</w:t>
      </w:r>
    </w:p>
    <w:p w14:paraId="165E9026" w14:textId="77777777" w:rsidR="004B763C" w:rsidRDefault="00C07F3F">
      <w:pPr>
        <w:pStyle w:val="Zkladntext"/>
        <w:spacing w:before="3"/>
      </w:pPr>
      <w:r>
        <w:t>Tobolky</w:t>
      </w:r>
      <w:r>
        <w:rPr>
          <w:spacing w:val="-1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polykají</w:t>
      </w:r>
      <w:r>
        <w:rPr>
          <w:spacing w:val="-3"/>
        </w:rPr>
        <w:t xml:space="preserve"> </w:t>
      </w:r>
      <w:r>
        <w:t>celé</w:t>
      </w:r>
      <w:r>
        <w:rPr>
          <w:spacing w:val="-5"/>
        </w:rPr>
        <w:t xml:space="preserve"> </w:t>
      </w:r>
      <w:r>
        <w:t>nerozkousané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zapijí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dostatečným</w:t>
      </w:r>
      <w:r>
        <w:rPr>
          <w:spacing w:val="-4"/>
        </w:rPr>
        <w:t xml:space="preserve"> </w:t>
      </w:r>
      <w:r>
        <w:t>množstvím</w:t>
      </w:r>
      <w:r>
        <w:rPr>
          <w:spacing w:val="-3"/>
        </w:rPr>
        <w:t xml:space="preserve"> </w:t>
      </w:r>
      <w:r>
        <w:rPr>
          <w:spacing w:val="-2"/>
        </w:rPr>
        <w:t>tekutiny.</w:t>
      </w:r>
    </w:p>
    <w:p w14:paraId="165E9027" w14:textId="77777777" w:rsidR="004B763C" w:rsidRDefault="00C07F3F">
      <w:pPr>
        <w:pStyle w:val="Zkladntext"/>
      </w:pPr>
      <w:r>
        <w:t>Podání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jídle</w:t>
      </w:r>
      <w:r>
        <w:rPr>
          <w:spacing w:val="-6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způsobit</w:t>
      </w:r>
      <w:r>
        <w:rPr>
          <w:spacing w:val="-4"/>
        </w:rPr>
        <w:t xml:space="preserve"> </w:t>
      </w:r>
      <w:r>
        <w:t>opožděný</w:t>
      </w:r>
      <w:r>
        <w:rPr>
          <w:spacing w:val="-11"/>
        </w:rPr>
        <w:t xml:space="preserve"> </w:t>
      </w:r>
      <w:r>
        <w:t>nástup</w:t>
      </w:r>
      <w:r>
        <w:rPr>
          <w:spacing w:val="-4"/>
        </w:rPr>
        <w:t xml:space="preserve"> </w:t>
      </w:r>
      <w:r>
        <w:rPr>
          <w:spacing w:val="-2"/>
        </w:rPr>
        <w:t>účinku.</w:t>
      </w:r>
    </w:p>
    <w:p w14:paraId="165E9028" w14:textId="77777777" w:rsidR="004B763C" w:rsidRDefault="00C07F3F">
      <w:pPr>
        <w:pStyle w:val="Zkladntext"/>
        <w:ind w:right="433"/>
      </w:pPr>
      <w:r>
        <w:t>Délku</w:t>
      </w:r>
      <w:r>
        <w:rPr>
          <w:spacing w:val="-3"/>
        </w:rPr>
        <w:t xml:space="preserve"> </w:t>
      </w:r>
      <w:r>
        <w:t>užívání</w:t>
      </w:r>
      <w:r>
        <w:rPr>
          <w:spacing w:val="-3"/>
        </w:rPr>
        <w:t xml:space="preserve"> </w:t>
      </w:r>
      <w:r>
        <w:t>určí</w:t>
      </w:r>
      <w:r>
        <w:rPr>
          <w:spacing w:val="-5"/>
        </w:rPr>
        <w:t xml:space="preserve"> </w:t>
      </w:r>
      <w:r>
        <w:t>lékař.</w:t>
      </w:r>
      <w:r>
        <w:rPr>
          <w:spacing w:val="-3"/>
        </w:rPr>
        <w:t xml:space="preserve"> </w:t>
      </w:r>
      <w:r>
        <w:t>Dlouhodobá</w:t>
      </w:r>
      <w:r>
        <w:rPr>
          <w:spacing w:val="-6"/>
        </w:rPr>
        <w:t xml:space="preserve"> </w:t>
      </w:r>
      <w:r>
        <w:t>léčba</w:t>
      </w:r>
      <w:r>
        <w:rPr>
          <w:spacing w:val="-6"/>
        </w:rPr>
        <w:t xml:space="preserve"> </w:t>
      </w:r>
      <w:r>
        <w:t>přípravkem</w:t>
      </w:r>
      <w:r>
        <w:rPr>
          <w:spacing w:val="-2"/>
        </w:rPr>
        <w:t xml:space="preserve"> </w:t>
      </w:r>
      <w:r>
        <w:t>Talvosilen</w:t>
      </w:r>
      <w:r>
        <w:rPr>
          <w:spacing w:val="-5"/>
        </w:rPr>
        <w:t xml:space="preserve"> </w:t>
      </w:r>
      <w:r>
        <w:t>forte</w:t>
      </w:r>
      <w:r>
        <w:rPr>
          <w:spacing w:val="-6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vhodná</w:t>
      </w:r>
      <w:r>
        <w:rPr>
          <w:spacing w:val="-6"/>
        </w:rPr>
        <w:t xml:space="preserve"> </w:t>
      </w:r>
      <w:r>
        <w:t>(viz bod</w:t>
      </w:r>
      <w:r>
        <w:rPr>
          <w:spacing w:val="40"/>
        </w:rPr>
        <w:t xml:space="preserve"> </w:t>
      </w:r>
      <w:r>
        <w:t>5.3).</w:t>
      </w:r>
    </w:p>
    <w:p w14:paraId="165E9029" w14:textId="77777777" w:rsidR="004B763C" w:rsidRDefault="00C07F3F">
      <w:pPr>
        <w:pStyle w:val="Zkladntext"/>
      </w:pPr>
      <w:r>
        <w:t>Přípravky</w:t>
      </w:r>
      <w:r>
        <w:rPr>
          <w:spacing w:val="-7"/>
        </w:rPr>
        <w:t xml:space="preserve"> </w:t>
      </w:r>
      <w:r>
        <w:t>obsahující</w:t>
      </w:r>
      <w:r>
        <w:rPr>
          <w:spacing w:val="-1"/>
        </w:rPr>
        <w:t xml:space="preserve"> </w:t>
      </w:r>
      <w:r>
        <w:t>kodein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užívat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nejnižší</w:t>
      </w:r>
      <w:r>
        <w:rPr>
          <w:spacing w:val="-2"/>
        </w:rPr>
        <w:t xml:space="preserve"> </w:t>
      </w:r>
      <w:r>
        <w:t>účinné</w:t>
      </w:r>
      <w:r>
        <w:rPr>
          <w:spacing w:val="-2"/>
        </w:rPr>
        <w:t xml:space="preserve"> </w:t>
      </w:r>
      <w:r>
        <w:t>dávce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 xml:space="preserve">nejkratší </w:t>
      </w:r>
      <w:r>
        <w:rPr>
          <w:spacing w:val="-2"/>
        </w:rPr>
        <w:t>dobu.</w:t>
      </w:r>
    </w:p>
    <w:p w14:paraId="165E902A" w14:textId="77777777" w:rsidR="004B763C" w:rsidRDefault="00C07F3F">
      <w:pPr>
        <w:pStyle w:val="Zkladntext"/>
      </w:pPr>
      <w:r>
        <w:t>Délku</w:t>
      </w:r>
      <w:r>
        <w:rPr>
          <w:spacing w:val="2"/>
        </w:rPr>
        <w:t xml:space="preserve"> </w:t>
      </w:r>
      <w:r>
        <w:t>léčby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všech</w:t>
      </w:r>
      <w:r>
        <w:rPr>
          <w:spacing w:val="6"/>
        </w:rPr>
        <w:t xml:space="preserve"> </w:t>
      </w:r>
      <w:r>
        <w:t>pacientů</w:t>
      </w:r>
      <w:r>
        <w:rPr>
          <w:spacing w:val="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třeba</w:t>
      </w:r>
      <w:r>
        <w:rPr>
          <w:spacing w:val="2"/>
        </w:rPr>
        <w:t xml:space="preserve"> </w:t>
      </w:r>
      <w:r>
        <w:t>omezit</w:t>
      </w:r>
      <w:r>
        <w:rPr>
          <w:spacing w:val="4"/>
        </w:rPr>
        <w:t xml:space="preserve"> </w:t>
      </w:r>
      <w:r>
        <w:t>na 3</w:t>
      </w:r>
      <w:r>
        <w:rPr>
          <w:spacing w:val="8"/>
        </w:rPr>
        <w:t xml:space="preserve"> </w:t>
      </w:r>
      <w:r>
        <w:t>dny a</w:t>
      </w:r>
      <w:r>
        <w:rPr>
          <w:spacing w:val="2"/>
        </w:rPr>
        <w:t xml:space="preserve"> </w:t>
      </w:r>
      <w:r>
        <w:t>pokud</w:t>
      </w:r>
      <w:r>
        <w:rPr>
          <w:spacing w:val="3"/>
        </w:rPr>
        <w:t xml:space="preserve"> </w:t>
      </w:r>
      <w:r>
        <w:t>nedojde</w:t>
      </w:r>
      <w:r>
        <w:rPr>
          <w:spacing w:val="3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dostatečné</w:t>
      </w:r>
      <w:r>
        <w:rPr>
          <w:spacing w:val="3"/>
        </w:rPr>
        <w:t xml:space="preserve"> </w:t>
      </w:r>
      <w:r>
        <w:rPr>
          <w:spacing w:val="-2"/>
        </w:rPr>
        <w:t>úlevě</w:t>
      </w:r>
    </w:p>
    <w:p w14:paraId="165E902B" w14:textId="77777777" w:rsidR="004B763C" w:rsidRDefault="00C07F3F">
      <w:pPr>
        <w:pStyle w:val="Zkladntext"/>
      </w:pPr>
      <w:r>
        <w:t>od</w:t>
      </w:r>
      <w:r>
        <w:rPr>
          <w:spacing w:val="22"/>
        </w:rPr>
        <w:t xml:space="preserve"> </w:t>
      </w:r>
      <w:r>
        <w:t>bolesti,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třeba</w:t>
      </w:r>
      <w:r>
        <w:rPr>
          <w:spacing w:val="-8"/>
        </w:rPr>
        <w:t xml:space="preserve"> </w:t>
      </w:r>
      <w:r>
        <w:t>pacienty/ošetřující</w:t>
      </w:r>
      <w:r>
        <w:rPr>
          <w:spacing w:val="-6"/>
        </w:rPr>
        <w:t xml:space="preserve"> </w:t>
      </w:r>
      <w:r>
        <w:t>osoby</w:t>
      </w:r>
      <w:r>
        <w:rPr>
          <w:spacing w:val="48"/>
        </w:rPr>
        <w:t xml:space="preserve"> </w:t>
      </w:r>
      <w:r>
        <w:t>poučit,</w:t>
      </w:r>
      <w:r>
        <w:rPr>
          <w:spacing w:val="-2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poradili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lékařem.</w:t>
      </w:r>
    </w:p>
    <w:p w14:paraId="165E902C" w14:textId="77777777" w:rsidR="004B763C" w:rsidRDefault="004B763C">
      <w:pPr>
        <w:pStyle w:val="Zkladntext"/>
        <w:spacing w:before="5"/>
        <w:ind w:left="0"/>
      </w:pPr>
    </w:p>
    <w:p w14:paraId="165E902D" w14:textId="77777777" w:rsidR="004B763C" w:rsidRDefault="00C07F3F">
      <w:pPr>
        <w:pStyle w:val="Nadpis2"/>
        <w:numPr>
          <w:ilvl w:val="1"/>
          <w:numId w:val="4"/>
        </w:numPr>
        <w:tabs>
          <w:tab w:val="left" w:pos="592"/>
        </w:tabs>
        <w:ind w:hanging="361"/>
        <w:jc w:val="left"/>
      </w:pPr>
      <w:r>
        <w:rPr>
          <w:spacing w:val="-2"/>
        </w:rPr>
        <w:t>Kontraindikace</w:t>
      </w:r>
    </w:p>
    <w:p w14:paraId="165E902E" w14:textId="77777777" w:rsidR="004B763C" w:rsidRDefault="004B763C">
      <w:pPr>
        <w:pStyle w:val="Zkladntext"/>
        <w:spacing w:before="7"/>
        <w:ind w:left="0"/>
        <w:rPr>
          <w:b/>
          <w:sz w:val="23"/>
        </w:rPr>
      </w:pPr>
    </w:p>
    <w:p w14:paraId="165E902F" w14:textId="77777777" w:rsidR="004B763C" w:rsidRDefault="00C07F3F">
      <w:pPr>
        <w:pStyle w:val="Zkladntext"/>
      </w:pPr>
      <w:r>
        <w:t>Přípravek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nesmí</w:t>
      </w:r>
      <w:r>
        <w:rPr>
          <w:spacing w:val="-2"/>
        </w:rPr>
        <w:t xml:space="preserve"> používat:</w:t>
      </w:r>
    </w:p>
    <w:p w14:paraId="165E9030" w14:textId="77777777" w:rsidR="004B763C" w:rsidRDefault="004B763C">
      <w:pPr>
        <w:pStyle w:val="Zkladntext"/>
        <w:ind w:left="0"/>
      </w:pPr>
    </w:p>
    <w:p w14:paraId="165E9031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hypersenzitivitě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paracetamol</w:t>
      </w:r>
      <w:r>
        <w:rPr>
          <w:spacing w:val="-5"/>
          <w:sz w:val="24"/>
        </w:rPr>
        <w:t xml:space="preserve"> </w:t>
      </w:r>
      <w:r>
        <w:rPr>
          <w:sz w:val="24"/>
        </w:rPr>
        <w:t>a/nebo</w:t>
      </w:r>
      <w:r>
        <w:rPr>
          <w:spacing w:val="-9"/>
          <w:sz w:val="24"/>
        </w:rPr>
        <w:t xml:space="preserve"> </w:t>
      </w:r>
      <w:r>
        <w:rPr>
          <w:sz w:val="24"/>
        </w:rPr>
        <w:t>kodein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kteroukoli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pomocnou</w:t>
      </w:r>
    </w:p>
    <w:p w14:paraId="165E9032" w14:textId="77777777" w:rsidR="004B763C" w:rsidRDefault="00C07F3F">
      <w:pPr>
        <w:pStyle w:val="Zkladntext"/>
        <w:ind w:left="951"/>
      </w:pPr>
      <w:r>
        <w:t>látku</w:t>
      </w:r>
      <w:r>
        <w:rPr>
          <w:spacing w:val="57"/>
          <w:w w:val="150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bodě</w:t>
      </w:r>
      <w:r>
        <w:rPr>
          <w:spacing w:val="-5"/>
        </w:rPr>
        <w:t xml:space="preserve"> 6.1</w:t>
      </w:r>
    </w:p>
    <w:p w14:paraId="165E9033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závažné</w:t>
      </w:r>
      <w:r>
        <w:rPr>
          <w:spacing w:val="-6"/>
          <w:sz w:val="24"/>
        </w:rPr>
        <w:t xml:space="preserve"> </w:t>
      </w:r>
      <w:r>
        <w:rPr>
          <w:sz w:val="24"/>
        </w:rPr>
        <w:t>poruchy</w:t>
      </w:r>
      <w:r>
        <w:rPr>
          <w:spacing w:val="-6"/>
          <w:sz w:val="24"/>
        </w:rPr>
        <w:t xml:space="preserve"> </w:t>
      </w:r>
      <w:r>
        <w:rPr>
          <w:sz w:val="24"/>
        </w:rPr>
        <w:t>funkce</w:t>
      </w:r>
      <w:r>
        <w:rPr>
          <w:spacing w:val="-6"/>
          <w:sz w:val="24"/>
        </w:rPr>
        <w:t xml:space="preserve"> </w:t>
      </w:r>
      <w:r>
        <w:rPr>
          <w:sz w:val="24"/>
        </w:rPr>
        <w:t>jater,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akutní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hepatitidy</w:t>
      </w:r>
    </w:p>
    <w:p w14:paraId="165E9034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onemocnění,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nichž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nutno</w:t>
      </w:r>
      <w:r>
        <w:rPr>
          <w:spacing w:val="-3"/>
          <w:sz w:val="24"/>
        </w:rPr>
        <w:t xml:space="preserve"> </w:t>
      </w:r>
      <w:r>
        <w:rPr>
          <w:sz w:val="24"/>
        </w:rPr>
        <w:t>zamezit</w:t>
      </w:r>
      <w:r>
        <w:rPr>
          <w:spacing w:val="-2"/>
          <w:sz w:val="24"/>
        </w:rPr>
        <w:t xml:space="preserve"> </w:t>
      </w:r>
      <w:r>
        <w:rPr>
          <w:sz w:val="24"/>
        </w:rPr>
        <w:t>útlumu</w:t>
      </w:r>
      <w:r>
        <w:rPr>
          <w:spacing w:val="-5"/>
          <w:sz w:val="24"/>
        </w:rPr>
        <w:t xml:space="preserve"> </w:t>
      </w:r>
      <w:r>
        <w:rPr>
          <w:sz w:val="24"/>
        </w:rPr>
        <w:t>dechového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centra</w:t>
      </w:r>
    </w:p>
    <w:p w14:paraId="165E9035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z w:val="24"/>
        </w:rPr>
        <w:t>akutním</w:t>
      </w:r>
      <w:r>
        <w:rPr>
          <w:spacing w:val="-7"/>
          <w:sz w:val="24"/>
        </w:rPr>
        <w:t xml:space="preserve"> </w:t>
      </w:r>
      <w:r>
        <w:rPr>
          <w:sz w:val="24"/>
        </w:rPr>
        <w:t>bronchiálním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astmatu</w:t>
      </w:r>
    </w:p>
    <w:p w14:paraId="165E9036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při</w:t>
      </w:r>
      <w:r>
        <w:rPr>
          <w:spacing w:val="-8"/>
          <w:sz w:val="24"/>
        </w:rPr>
        <w:t xml:space="preserve"> </w:t>
      </w:r>
      <w:r>
        <w:rPr>
          <w:sz w:val="24"/>
        </w:rPr>
        <w:t>poranění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hlavy</w:t>
      </w:r>
    </w:p>
    <w:p w14:paraId="165E9037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zvýšeném</w:t>
      </w:r>
      <w:r>
        <w:rPr>
          <w:spacing w:val="-5"/>
          <w:sz w:val="24"/>
        </w:rPr>
        <w:t xml:space="preserve"> </w:t>
      </w:r>
      <w:r>
        <w:rPr>
          <w:sz w:val="24"/>
        </w:rPr>
        <w:t>nitrolebním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tlaku</w:t>
      </w:r>
    </w:p>
    <w:p w14:paraId="165E9038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spacing w:line="275" w:lineRule="exact"/>
        <w:ind w:hanging="361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0"/>
          <w:sz w:val="24"/>
        </w:rPr>
        <w:t xml:space="preserve"> </w:t>
      </w:r>
      <w:r>
        <w:rPr>
          <w:sz w:val="24"/>
        </w:rPr>
        <w:t>chirurgického</w:t>
      </w:r>
      <w:r>
        <w:rPr>
          <w:spacing w:val="-3"/>
          <w:sz w:val="24"/>
        </w:rPr>
        <w:t xml:space="preserve"> </w:t>
      </w:r>
      <w:r>
        <w:rPr>
          <w:sz w:val="24"/>
        </w:rPr>
        <w:t>zásahu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oblasti</w:t>
      </w:r>
      <w:r>
        <w:rPr>
          <w:spacing w:val="-5"/>
          <w:sz w:val="24"/>
        </w:rPr>
        <w:t xml:space="preserve"> </w:t>
      </w:r>
      <w:r>
        <w:rPr>
          <w:sz w:val="24"/>
        </w:rPr>
        <w:t>žlučových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cest</w:t>
      </w:r>
    </w:p>
    <w:p w14:paraId="165E9039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spacing w:line="274" w:lineRule="exact"/>
        <w:ind w:hanging="361"/>
        <w:rPr>
          <w:sz w:val="24"/>
        </w:rPr>
      </w:pP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paralytickém</w:t>
      </w:r>
      <w:r>
        <w:rPr>
          <w:spacing w:val="-4"/>
          <w:sz w:val="24"/>
        </w:rPr>
        <w:t xml:space="preserve"> ileu</w:t>
      </w:r>
    </w:p>
    <w:p w14:paraId="165E903A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spacing w:line="275" w:lineRule="exact"/>
        <w:ind w:hanging="361"/>
        <w:rPr>
          <w:sz w:val="24"/>
        </w:rPr>
      </w:pPr>
      <w:r>
        <w:rPr>
          <w:sz w:val="24"/>
        </w:rPr>
        <w:t>společně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inhibitory</w:t>
      </w:r>
      <w:r>
        <w:rPr>
          <w:spacing w:val="-6"/>
          <w:sz w:val="24"/>
        </w:rPr>
        <w:t xml:space="preserve"> </w:t>
      </w:r>
      <w:r>
        <w:rPr>
          <w:sz w:val="24"/>
        </w:rPr>
        <w:t>MAO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dní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podání</w:t>
      </w:r>
    </w:p>
    <w:p w14:paraId="165E903B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spacing w:before="3"/>
        <w:ind w:hanging="361"/>
        <w:rPr>
          <w:sz w:val="24"/>
        </w:rPr>
      </w:pP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závislosti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opioidech</w:t>
      </w:r>
    </w:p>
    <w:p w14:paraId="165E903C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right="882"/>
        <w:rPr>
          <w:sz w:val="24"/>
        </w:rPr>
      </w:pP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všech</w:t>
      </w:r>
      <w:r>
        <w:rPr>
          <w:spacing w:val="-10"/>
          <w:sz w:val="24"/>
        </w:rPr>
        <w:t xml:space="preserve"> </w:t>
      </w:r>
      <w:r>
        <w:rPr>
          <w:sz w:val="24"/>
        </w:rPr>
        <w:t>pediatrických</w:t>
      </w:r>
      <w:r>
        <w:rPr>
          <w:spacing w:val="-8"/>
          <w:sz w:val="24"/>
        </w:rPr>
        <w:t xml:space="preserve"> </w:t>
      </w:r>
      <w:r>
        <w:rPr>
          <w:sz w:val="24"/>
        </w:rPr>
        <w:t>pacientů</w:t>
      </w:r>
      <w:r>
        <w:rPr>
          <w:spacing w:val="-9"/>
          <w:sz w:val="24"/>
        </w:rPr>
        <w:t xml:space="preserve"> </w:t>
      </w:r>
      <w:r>
        <w:rPr>
          <w:sz w:val="24"/>
        </w:rPr>
        <w:t>(0-18</w:t>
      </w:r>
      <w:r>
        <w:rPr>
          <w:spacing w:val="-10"/>
          <w:sz w:val="24"/>
        </w:rPr>
        <w:t xml:space="preserve"> </w:t>
      </w:r>
      <w:r>
        <w:rPr>
          <w:sz w:val="24"/>
        </w:rPr>
        <w:t>let),</w:t>
      </w:r>
      <w:r>
        <w:rPr>
          <w:spacing w:val="-9"/>
          <w:sz w:val="24"/>
        </w:rPr>
        <w:t xml:space="preserve"> </w:t>
      </w:r>
      <w:r>
        <w:rPr>
          <w:sz w:val="24"/>
        </w:rPr>
        <w:t>kteří</w:t>
      </w:r>
      <w:r>
        <w:rPr>
          <w:spacing w:val="-8"/>
          <w:sz w:val="24"/>
        </w:rPr>
        <w:t xml:space="preserve"> </w:t>
      </w:r>
      <w:r>
        <w:rPr>
          <w:sz w:val="24"/>
        </w:rPr>
        <w:t>podstoupí</w:t>
      </w:r>
      <w:r>
        <w:rPr>
          <w:spacing w:val="-8"/>
          <w:sz w:val="24"/>
        </w:rPr>
        <w:t xml:space="preserve"> </w:t>
      </w:r>
      <w:r>
        <w:rPr>
          <w:sz w:val="24"/>
        </w:rPr>
        <w:t>tonsilektomii</w:t>
      </w:r>
      <w:r>
        <w:rPr>
          <w:spacing w:val="-7"/>
          <w:sz w:val="24"/>
        </w:rPr>
        <w:t xml:space="preserve"> </w:t>
      </w:r>
      <w:r>
        <w:rPr>
          <w:sz w:val="24"/>
        </w:rPr>
        <w:t>a/nebo adenoidektomii z důvodu syndromu obstruktivní spánkové apnoe, kvůli zvýšenému</w:t>
      </w:r>
      <w:r>
        <w:rPr>
          <w:spacing w:val="40"/>
          <w:sz w:val="24"/>
        </w:rPr>
        <w:t xml:space="preserve"> </w:t>
      </w:r>
      <w:r>
        <w:rPr>
          <w:sz w:val="24"/>
        </w:rPr>
        <w:t>riziku</w:t>
      </w:r>
      <w:r>
        <w:rPr>
          <w:spacing w:val="-5"/>
          <w:sz w:val="24"/>
        </w:rPr>
        <w:t xml:space="preserve"> </w:t>
      </w:r>
      <w:r>
        <w:rPr>
          <w:sz w:val="24"/>
        </w:rPr>
        <w:t>rozvoje</w:t>
      </w:r>
      <w:r>
        <w:rPr>
          <w:spacing w:val="-4"/>
          <w:sz w:val="24"/>
        </w:rPr>
        <w:t xml:space="preserve"> </w:t>
      </w:r>
      <w:r>
        <w:rPr>
          <w:sz w:val="24"/>
        </w:rPr>
        <w:t>závažných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život</w:t>
      </w:r>
      <w:r>
        <w:rPr>
          <w:spacing w:val="-3"/>
          <w:sz w:val="24"/>
        </w:rPr>
        <w:t xml:space="preserve"> </w:t>
      </w:r>
      <w:r>
        <w:rPr>
          <w:sz w:val="24"/>
        </w:rPr>
        <w:t>ohrožujících</w:t>
      </w:r>
      <w:r>
        <w:rPr>
          <w:spacing w:val="-6"/>
          <w:sz w:val="24"/>
        </w:rPr>
        <w:t xml:space="preserve"> </w:t>
      </w:r>
      <w:r>
        <w:rPr>
          <w:sz w:val="24"/>
        </w:rPr>
        <w:t>nežádoucích</w:t>
      </w:r>
      <w:r>
        <w:rPr>
          <w:spacing w:val="-6"/>
          <w:sz w:val="24"/>
        </w:rPr>
        <w:t xml:space="preserve"> </w:t>
      </w:r>
      <w:r>
        <w:rPr>
          <w:sz w:val="24"/>
        </w:rPr>
        <w:t>reakcí (viz bod 4.4)</w:t>
      </w:r>
    </w:p>
    <w:p w14:paraId="165E903D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spacing w:before="1"/>
        <w:ind w:hanging="361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kojících</w:t>
      </w:r>
      <w:r>
        <w:rPr>
          <w:spacing w:val="-2"/>
          <w:sz w:val="24"/>
        </w:rPr>
        <w:t xml:space="preserve"> </w:t>
      </w:r>
      <w:r>
        <w:rPr>
          <w:sz w:val="24"/>
        </w:rPr>
        <w:t>žen</w:t>
      </w:r>
      <w:r>
        <w:rPr>
          <w:spacing w:val="-3"/>
          <w:sz w:val="24"/>
        </w:rPr>
        <w:t xml:space="preserve"> </w:t>
      </w:r>
      <w:r>
        <w:rPr>
          <w:sz w:val="24"/>
        </w:rPr>
        <w:t>(viz</w:t>
      </w:r>
      <w:r>
        <w:rPr>
          <w:spacing w:val="-3"/>
          <w:sz w:val="24"/>
        </w:rPr>
        <w:t xml:space="preserve"> </w:t>
      </w:r>
      <w:r>
        <w:rPr>
          <w:sz w:val="24"/>
        </w:rPr>
        <w:t>bod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4.6)</w:t>
      </w:r>
    </w:p>
    <w:p w14:paraId="165E903E" w14:textId="77777777" w:rsidR="004B763C" w:rsidRDefault="00C07F3F">
      <w:pPr>
        <w:pStyle w:val="Odstavecseseznamem"/>
        <w:numPr>
          <w:ilvl w:val="2"/>
          <w:numId w:val="4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ultrarychlých</w:t>
      </w:r>
      <w:r>
        <w:rPr>
          <w:spacing w:val="-6"/>
          <w:sz w:val="24"/>
        </w:rPr>
        <w:t xml:space="preserve"> </w:t>
      </w:r>
      <w:r>
        <w:rPr>
          <w:sz w:val="24"/>
        </w:rPr>
        <w:t>metabolizátorů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CYP2D6</w:t>
      </w:r>
    </w:p>
    <w:p w14:paraId="165E903F" w14:textId="77777777" w:rsidR="004B763C" w:rsidRDefault="004B763C">
      <w:pPr>
        <w:pStyle w:val="Zkladntext"/>
        <w:spacing w:before="11"/>
        <w:ind w:left="0"/>
        <w:rPr>
          <w:sz w:val="23"/>
        </w:rPr>
      </w:pPr>
    </w:p>
    <w:p w14:paraId="165E9040" w14:textId="77777777" w:rsidR="004B763C" w:rsidRDefault="00C07F3F">
      <w:pPr>
        <w:pStyle w:val="Zkladntext"/>
      </w:pPr>
      <w:r>
        <w:t>Opioidní</w:t>
      </w:r>
      <w:r>
        <w:rPr>
          <w:spacing w:val="-6"/>
        </w:rPr>
        <w:t xml:space="preserve"> </w:t>
      </w:r>
      <w:r>
        <w:t>analgetika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používat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komatózních</w:t>
      </w:r>
      <w:r>
        <w:rPr>
          <w:spacing w:val="-5"/>
        </w:rPr>
        <w:t xml:space="preserve"> </w:t>
      </w:r>
      <w:r>
        <w:rPr>
          <w:spacing w:val="-2"/>
        </w:rPr>
        <w:t>pacientů.</w:t>
      </w:r>
    </w:p>
    <w:p w14:paraId="165E9041" w14:textId="77777777" w:rsidR="004B763C" w:rsidRDefault="004B763C">
      <w:pPr>
        <w:pStyle w:val="Zkladntext"/>
        <w:spacing w:before="7"/>
        <w:ind w:left="0"/>
        <w:rPr>
          <w:sz w:val="23"/>
        </w:rPr>
      </w:pPr>
    </w:p>
    <w:p w14:paraId="165E9042" w14:textId="77777777" w:rsidR="004B763C" w:rsidRDefault="00C07F3F">
      <w:pPr>
        <w:pStyle w:val="Nadpis2"/>
        <w:numPr>
          <w:ilvl w:val="1"/>
          <w:numId w:val="4"/>
        </w:numPr>
        <w:tabs>
          <w:tab w:val="left" w:pos="616"/>
        </w:tabs>
        <w:ind w:left="615" w:hanging="358"/>
        <w:jc w:val="left"/>
      </w:pPr>
      <w:r>
        <w:t>Zvláštní</w:t>
      </w:r>
      <w:r>
        <w:rPr>
          <w:spacing w:val="-9"/>
        </w:rPr>
        <w:t xml:space="preserve"> </w:t>
      </w:r>
      <w:r>
        <w:t>upozornění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opatření</w:t>
      </w:r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rPr>
          <w:spacing w:val="-2"/>
        </w:rPr>
        <w:t>použití</w:t>
      </w:r>
    </w:p>
    <w:p w14:paraId="165E9043" w14:textId="77777777" w:rsidR="004B763C" w:rsidRDefault="004B763C">
      <w:pPr>
        <w:pStyle w:val="Zkladntext"/>
        <w:spacing w:before="2"/>
        <w:ind w:left="0"/>
        <w:rPr>
          <w:b/>
        </w:rPr>
      </w:pPr>
    </w:p>
    <w:p w14:paraId="165E9044" w14:textId="77777777" w:rsidR="004B763C" w:rsidRDefault="00C07F3F">
      <w:pPr>
        <w:pStyle w:val="Zkladntext"/>
      </w:pPr>
      <w:r>
        <w:t>U</w:t>
      </w:r>
      <w:r>
        <w:rPr>
          <w:spacing w:val="-9"/>
        </w:rPr>
        <w:t xml:space="preserve"> </w:t>
      </w:r>
      <w:r>
        <w:t>pacientů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změnami</w:t>
      </w:r>
      <w:r>
        <w:rPr>
          <w:spacing w:val="-3"/>
        </w:rPr>
        <w:t xml:space="preserve"> </w:t>
      </w:r>
      <w:r>
        <w:t>jaterních</w:t>
      </w:r>
      <w:r>
        <w:rPr>
          <w:spacing w:val="-7"/>
        </w:rPr>
        <w:t xml:space="preserve"> </w:t>
      </w:r>
      <w:r>
        <w:t>funkcí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pacientů</w:t>
      </w:r>
      <w:r>
        <w:rPr>
          <w:spacing w:val="-4"/>
        </w:rPr>
        <w:t xml:space="preserve"> </w:t>
      </w:r>
      <w:r>
        <w:t>dlouhodobě</w:t>
      </w:r>
      <w:r>
        <w:rPr>
          <w:spacing w:val="-8"/>
        </w:rPr>
        <w:t xml:space="preserve"> </w:t>
      </w:r>
      <w:r>
        <w:t>užívajících</w:t>
      </w:r>
      <w:r>
        <w:rPr>
          <w:spacing w:val="-4"/>
        </w:rPr>
        <w:t xml:space="preserve"> </w:t>
      </w:r>
      <w:r>
        <w:t>vyšší</w:t>
      </w:r>
      <w:r>
        <w:rPr>
          <w:spacing w:val="-4"/>
        </w:rPr>
        <w:t xml:space="preserve"> </w:t>
      </w:r>
      <w:r>
        <w:rPr>
          <w:spacing w:val="-2"/>
        </w:rPr>
        <w:t>dávky</w:t>
      </w:r>
    </w:p>
    <w:p w14:paraId="165E9045" w14:textId="77777777" w:rsidR="004B763C" w:rsidRDefault="00C07F3F">
      <w:pPr>
        <w:pStyle w:val="Zkladntext"/>
      </w:pPr>
      <w:r>
        <w:t>paracetamolu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doporučuje</w:t>
      </w:r>
      <w:r>
        <w:rPr>
          <w:spacing w:val="-5"/>
        </w:rPr>
        <w:t xml:space="preserve"> </w:t>
      </w:r>
      <w:r>
        <w:t>pravidelná</w:t>
      </w:r>
      <w:r>
        <w:rPr>
          <w:spacing w:val="-7"/>
        </w:rPr>
        <w:t xml:space="preserve"> </w:t>
      </w:r>
      <w:r>
        <w:t>kontrola</w:t>
      </w:r>
      <w:r>
        <w:rPr>
          <w:spacing w:val="-6"/>
        </w:rPr>
        <w:t xml:space="preserve"> </w:t>
      </w:r>
      <w:r>
        <w:t>jaterních</w:t>
      </w:r>
      <w:r>
        <w:rPr>
          <w:spacing w:val="-6"/>
        </w:rPr>
        <w:t xml:space="preserve"> </w:t>
      </w:r>
      <w:r>
        <w:rPr>
          <w:spacing w:val="-2"/>
        </w:rPr>
        <w:t>testů.</w:t>
      </w:r>
    </w:p>
    <w:p w14:paraId="165E9048" w14:textId="2CE2D449" w:rsidR="004B763C" w:rsidRDefault="00C07F3F" w:rsidP="00564BC4">
      <w:pPr>
        <w:pStyle w:val="Zkladntext"/>
        <w:spacing w:before="49"/>
        <w:ind w:left="258" w:right="433"/>
      </w:pPr>
      <w:r>
        <w:t>Při</w:t>
      </w:r>
      <w:r>
        <w:rPr>
          <w:spacing w:val="-6"/>
        </w:rPr>
        <w:t xml:space="preserve"> </w:t>
      </w:r>
      <w:r>
        <w:t>terapii</w:t>
      </w:r>
      <w:r>
        <w:rPr>
          <w:spacing w:val="-6"/>
        </w:rPr>
        <w:t xml:space="preserve"> </w:t>
      </w:r>
      <w:r>
        <w:t>perorálními</w:t>
      </w:r>
      <w:r>
        <w:rPr>
          <w:spacing w:val="-5"/>
        </w:rPr>
        <w:t xml:space="preserve"> </w:t>
      </w:r>
      <w:r>
        <w:t>antikoagulancii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současném</w:t>
      </w:r>
      <w:r>
        <w:rPr>
          <w:spacing w:val="-6"/>
        </w:rPr>
        <w:t xml:space="preserve"> </w:t>
      </w:r>
      <w:r>
        <w:t>dlouhodobém</w:t>
      </w:r>
      <w:r>
        <w:rPr>
          <w:spacing w:val="-5"/>
        </w:rPr>
        <w:t xml:space="preserve"> </w:t>
      </w:r>
      <w:r>
        <w:t>podávání</w:t>
      </w:r>
      <w:r>
        <w:rPr>
          <w:spacing w:val="-6"/>
        </w:rPr>
        <w:t xml:space="preserve"> </w:t>
      </w:r>
      <w:r>
        <w:t>vyšších dávek</w:t>
      </w:r>
      <w:r>
        <w:rPr>
          <w:spacing w:val="74"/>
        </w:rPr>
        <w:t xml:space="preserve"> </w:t>
      </w:r>
      <w:r>
        <w:t>paracetamolu,</w:t>
      </w:r>
      <w:r>
        <w:rPr>
          <w:spacing w:val="-6"/>
        </w:rPr>
        <w:t xml:space="preserve"> </w:t>
      </w:r>
      <w:r>
        <w:t>zvláště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kombinaci</w:t>
      </w:r>
      <w:r>
        <w:rPr>
          <w:spacing w:val="-6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dextropropoxyfenem</w:t>
      </w:r>
      <w:r>
        <w:rPr>
          <w:spacing w:val="-6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kodeinem,</w:t>
      </w:r>
      <w:r>
        <w:rPr>
          <w:spacing w:val="-6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nutná</w:t>
      </w:r>
      <w:r w:rsidR="00564BC4">
        <w:t xml:space="preserve"> </w:t>
      </w:r>
      <w:r>
        <w:t>kontrola</w:t>
      </w:r>
      <w:r>
        <w:rPr>
          <w:spacing w:val="64"/>
        </w:rPr>
        <w:t xml:space="preserve"> </w:t>
      </w:r>
      <w:r>
        <w:t>protrombinového</w:t>
      </w:r>
      <w:r>
        <w:rPr>
          <w:spacing w:val="-7"/>
        </w:rPr>
        <w:t xml:space="preserve"> </w:t>
      </w:r>
      <w:r>
        <w:rPr>
          <w:spacing w:val="-4"/>
        </w:rPr>
        <w:t>času.</w:t>
      </w:r>
    </w:p>
    <w:p w14:paraId="165E9049" w14:textId="77777777" w:rsidR="004B763C" w:rsidRDefault="00C07F3F">
      <w:pPr>
        <w:pStyle w:val="Zkladntext"/>
        <w:ind w:left="258" w:right="1098"/>
        <w:jc w:val="both"/>
      </w:pPr>
      <w:r>
        <w:t>Přípravek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neměl</w:t>
      </w:r>
      <w:r>
        <w:rPr>
          <w:spacing w:val="-5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používán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abúzu</w:t>
      </w:r>
      <w:r>
        <w:rPr>
          <w:spacing w:val="-6"/>
        </w:rPr>
        <w:t xml:space="preserve"> </w:t>
      </w:r>
      <w:r>
        <w:t>omamných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psychotropních</w:t>
      </w:r>
      <w:r>
        <w:rPr>
          <w:spacing w:val="-6"/>
        </w:rPr>
        <w:t xml:space="preserve"> </w:t>
      </w:r>
      <w:r>
        <w:t>látek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při poruchách vědomí.</w:t>
      </w:r>
    </w:p>
    <w:p w14:paraId="165E904A" w14:textId="77777777" w:rsidR="004B763C" w:rsidRDefault="00C07F3F">
      <w:pPr>
        <w:pStyle w:val="Zkladntext"/>
        <w:spacing w:before="1"/>
        <w:ind w:left="258" w:right="284"/>
        <w:jc w:val="both"/>
      </w:pPr>
      <w:r>
        <w:t>Přípravek musí být používán s opatrností při Gilbertově syndromu (Meulengrachtova nemoc), při geneticky podmíněném nedostatku glukóza-6-fosfát-dehydrogenázy, hemolytické</w:t>
      </w:r>
      <w:r>
        <w:rPr>
          <w:spacing w:val="40"/>
        </w:rPr>
        <w:t xml:space="preserve"> </w:t>
      </w:r>
      <w:r>
        <w:t>anemii, hypertrofii prostaty a u pacientů s onemocněním ledvin. Při dlouhodobé léčbě nelze</w:t>
      </w:r>
      <w:r>
        <w:rPr>
          <w:spacing w:val="40"/>
        </w:rPr>
        <w:t xml:space="preserve"> </w:t>
      </w:r>
      <w:r>
        <w:t>vyloučit možnost poškození ledvin.</w:t>
      </w:r>
    </w:p>
    <w:p w14:paraId="165E904B" w14:textId="77777777" w:rsidR="004B763C" w:rsidRDefault="00C07F3F">
      <w:pPr>
        <w:pStyle w:val="Zkladntext"/>
        <w:ind w:left="258" w:right="882"/>
        <w:jc w:val="both"/>
      </w:pPr>
      <w:r>
        <w:t>Při chronické zácpě se nesmí přípravek Talvosilen forte podávat delší dobu. Při akutním</w:t>
      </w:r>
      <w:r>
        <w:rPr>
          <w:spacing w:val="40"/>
        </w:rPr>
        <w:t xml:space="preserve"> </w:t>
      </w:r>
      <w:r>
        <w:t>průjmu</w:t>
      </w:r>
      <w:r>
        <w:rPr>
          <w:spacing w:val="-4"/>
        </w:rPr>
        <w:t xml:space="preserve"> </w:t>
      </w:r>
      <w:r>
        <w:t>např.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ulcerózní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antibiotiky</w:t>
      </w:r>
      <w:r>
        <w:rPr>
          <w:spacing w:val="-7"/>
        </w:rPr>
        <w:t xml:space="preserve"> </w:t>
      </w:r>
      <w:r>
        <w:t>vyvolanou</w:t>
      </w:r>
      <w:r>
        <w:rPr>
          <w:spacing w:val="-4"/>
        </w:rPr>
        <w:t xml:space="preserve"> </w:t>
      </w:r>
      <w:r>
        <w:t>kolitidou není vhodné</w:t>
      </w:r>
      <w:r>
        <w:rPr>
          <w:spacing w:val="40"/>
        </w:rPr>
        <w:t xml:space="preserve"> </w:t>
      </w:r>
      <w:r>
        <w:t>přípravek podávat.</w:t>
      </w:r>
    </w:p>
    <w:p w14:paraId="165E904C" w14:textId="77777777" w:rsidR="004B763C" w:rsidRDefault="00C07F3F">
      <w:pPr>
        <w:pStyle w:val="Zkladntext"/>
        <w:ind w:left="258" w:right="292"/>
        <w:jc w:val="both"/>
      </w:pPr>
      <w:r>
        <w:t>Po dobu léčby se nesmějí pít alkoholické nápoje. Paracetamol může být již v dávkách nad 6-</w:t>
      </w:r>
      <w:r>
        <w:rPr>
          <w:spacing w:val="40"/>
        </w:rPr>
        <w:t xml:space="preserve"> </w:t>
      </w:r>
      <w:r>
        <w:t xml:space="preserve">8 g denně hepatotoxický. Jaterní poškození se však může vyvinout i při nižších dávkách, pokud spolupůsobí alkohol, induktory jaterních enzymů nebo jiné hepatoxické léky. Dlouhodobá konzumace alkoholu významně zvyšuje riziko hepatotoxicity </w:t>
      </w:r>
      <w:r>
        <w:rPr>
          <w:spacing w:val="-2"/>
        </w:rPr>
        <w:t>paracetamolu.</w:t>
      </w:r>
    </w:p>
    <w:p w14:paraId="165E904D" w14:textId="77777777" w:rsidR="004B763C" w:rsidRDefault="00C07F3F">
      <w:pPr>
        <w:pStyle w:val="Zkladntext"/>
        <w:ind w:left="258"/>
        <w:jc w:val="both"/>
      </w:pPr>
      <w:r>
        <w:t>Pacienty</w:t>
      </w:r>
      <w:r>
        <w:rPr>
          <w:spacing w:val="-9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3"/>
        </w:rPr>
        <w:t xml:space="preserve"> </w:t>
      </w:r>
      <w:r>
        <w:t>upozornit,</w:t>
      </w:r>
      <w:r>
        <w:rPr>
          <w:spacing w:val="-1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>neužívali</w:t>
      </w:r>
      <w:r>
        <w:rPr>
          <w:spacing w:val="-2"/>
        </w:rPr>
        <w:t xml:space="preserve"> </w:t>
      </w:r>
      <w:r>
        <w:t>současně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přípravky</w:t>
      </w:r>
      <w:r>
        <w:rPr>
          <w:spacing w:val="-7"/>
        </w:rPr>
        <w:t xml:space="preserve"> </w:t>
      </w:r>
      <w:r>
        <w:t>obsahující</w:t>
      </w:r>
      <w:r>
        <w:rPr>
          <w:spacing w:val="-1"/>
        </w:rPr>
        <w:t xml:space="preserve"> </w:t>
      </w:r>
      <w:r>
        <w:rPr>
          <w:spacing w:val="-2"/>
        </w:rPr>
        <w:t>paracetamol.</w:t>
      </w:r>
    </w:p>
    <w:p w14:paraId="165E904E" w14:textId="77777777" w:rsidR="004B763C" w:rsidRDefault="00C07F3F">
      <w:pPr>
        <w:pStyle w:val="Zkladntext"/>
        <w:ind w:left="258" w:right="1220"/>
        <w:jc w:val="both"/>
      </w:pP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přípravek</w:t>
      </w:r>
      <w:r>
        <w:rPr>
          <w:spacing w:val="-4"/>
        </w:rPr>
        <w:t xml:space="preserve"> </w:t>
      </w:r>
      <w:r>
        <w:t>Talvosilen</w:t>
      </w:r>
      <w:r>
        <w:rPr>
          <w:spacing w:val="-5"/>
        </w:rPr>
        <w:t xml:space="preserve"> </w:t>
      </w:r>
      <w:r>
        <w:t>forte</w:t>
      </w:r>
      <w:r>
        <w:rPr>
          <w:spacing w:val="-5"/>
        </w:rPr>
        <w:t xml:space="preserve"> </w:t>
      </w:r>
      <w:r>
        <w:t>užívá</w:t>
      </w:r>
      <w:r>
        <w:rPr>
          <w:spacing w:val="-5"/>
        </w:rPr>
        <w:t xml:space="preserve"> </w:t>
      </w:r>
      <w:r>
        <w:t>delší</w:t>
      </w:r>
      <w:r>
        <w:rPr>
          <w:spacing w:val="-4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přípravků obsahujících kodein - je možnost vzniku lékové závislosti.</w:t>
      </w:r>
    </w:p>
    <w:p w14:paraId="165E904F" w14:textId="77777777" w:rsidR="004B763C" w:rsidRDefault="00C07F3F">
      <w:pPr>
        <w:pStyle w:val="Zkladntext"/>
        <w:ind w:left="258" w:right="1050"/>
        <w:jc w:val="both"/>
      </w:pPr>
      <w:r>
        <w:t>Při podávání vyšších dávek analgetik delší dobu se mohou projevit bolesti hlavy, které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léčit</w:t>
      </w:r>
      <w:r>
        <w:rPr>
          <w:spacing w:val="-2"/>
        </w:rPr>
        <w:t xml:space="preserve"> </w:t>
      </w:r>
      <w:r>
        <w:t>zvýšenými</w:t>
      </w:r>
      <w:r>
        <w:rPr>
          <w:spacing w:val="-2"/>
        </w:rPr>
        <w:t xml:space="preserve"> </w:t>
      </w:r>
      <w:r>
        <w:t>dávkami</w:t>
      </w:r>
      <w:r>
        <w:rPr>
          <w:spacing w:val="-2"/>
        </w:rPr>
        <w:t xml:space="preserve"> </w:t>
      </w:r>
      <w:r>
        <w:t>léčivých</w:t>
      </w:r>
      <w:r>
        <w:rPr>
          <w:spacing w:val="40"/>
        </w:rPr>
        <w:t xml:space="preserve"> </w:t>
      </w:r>
      <w:r>
        <w:t>přípravků.</w:t>
      </w:r>
      <w:r>
        <w:rPr>
          <w:spacing w:val="-3"/>
        </w:rPr>
        <w:t xml:space="preserve"> </w:t>
      </w:r>
      <w:r>
        <w:t>Návykovost,</w:t>
      </w:r>
      <w:r>
        <w:rPr>
          <w:spacing w:val="40"/>
        </w:rPr>
        <w:t xml:space="preserve"> </w:t>
      </w:r>
      <w:r>
        <w:t xml:space="preserve">zvláště při kombinaci několika látek utišujících bolest může vést k trvalému poškození </w:t>
      </w:r>
      <w:r>
        <w:rPr>
          <w:spacing w:val="-2"/>
        </w:rPr>
        <w:t>ledvin.</w:t>
      </w:r>
    </w:p>
    <w:p w14:paraId="674F695A" w14:textId="77777777" w:rsidR="00C35112" w:rsidRDefault="00C35112" w:rsidP="005016E9">
      <w:pPr>
        <w:pStyle w:val="Zkladntext"/>
        <w:ind w:right="290"/>
        <w:jc w:val="both"/>
      </w:pPr>
    </w:p>
    <w:p w14:paraId="37028900" w14:textId="0D81B062" w:rsidR="005016E9" w:rsidRDefault="00C84396" w:rsidP="005016E9">
      <w:pPr>
        <w:pStyle w:val="Zkladntext"/>
        <w:ind w:right="290"/>
        <w:jc w:val="both"/>
      </w:pPr>
      <w:ins w:id="3" w:author="Kateřina Habrdová" w:date="2024-12-10T14:55:00Z" w16du:dateUtc="2024-12-10T13:55:00Z">
        <w:r w:rsidRPr="00C84396">
          <w:t xml:space="preserve">Případy metabolické acidózy s vysokou aniontovou mezerou (high anion gap metabolic acidosis, HAGMA) v důsledku </w:t>
        </w:r>
        <w:proofErr w:type="spellStart"/>
        <w:r w:rsidRPr="00C84396">
          <w:t>pyroglutamové</w:t>
        </w:r>
        <w:proofErr w:type="spellEnd"/>
        <w:r w:rsidRPr="00C84396">
          <w:t xml:space="preserve"> acidózy</w:t>
        </w:r>
      </w:ins>
      <w:ins w:id="4" w:author="Kateřina Habrdová" w:date="2025-01-17T15:29:00Z" w16du:dateUtc="2025-01-17T14:29:00Z">
        <w:r w:rsidR="00A14048">
          <w:t xml:space="preserve"> </w:t>
        </w:r>
      </w:ins>
      <w:del w:id="5" w:author="Kateřina Habrdová" w:date="2024-12-10T14:55:00Z" w16du:dateUtc="2024-12-10T13:55:00Z">
        <w:r w:rsidR="005016E9" w:rsidRPr="002158F6" w:rsidDel="00C84396">
          <w:delText xml:space="preserve">Při současném podávání paracetamolu s flukloxacilinem se doporučuje opatrnost vzhledem ke zvýšenému riziku metabolické acidózy s vysokou aniontovou mezerou (HAGMA), zejména </w:delText>
        </w:r>
      </w:del>
      <w:ins w:id="6" w:author="Kateřina Habrdová" w:date="2024-12-10T14:55:00Z" w16du:dateUtc="2024-12-10T13:55:00Z">
        <w:r w:rsidR="003C56A8">
          <w:t xml:space="preserve">byly hlášeny </w:t>
        </w:r>
      </w:ins>
      <w:r w:rsidR="005016E9" w:rsidRPr="002158F6">
        <w:t xml:space="preserve">u pacientů </w:t>
      </w:r>
      <w:ins w:id="7" w:author="Kateřina Habrdová" w:date="2024-12-10T14:56:00Z" w16du:dateUtc="2024-12-10T13:56:00Z">
        <w:r w:rsidR="003C56A8">
          <w:t xml:space="preserve">se závažným onemocněním, například </w:t>
        </w:r>
      </w:ins>
      <w:del w:id="8" w:author="Kateřina Habrdová" w:date="2024-12-10T14:56:00Z" w16du:dateUtc="2024-12-10T13:56:00Z">
        <w:r w:rsidR="005016E9" w:rsidRPr="002158F6" w:rsidDel="003C56A8">
          <w:delText xml:space="preserve">s </w:delText>
        </w:r>
      </w:del>
      <w:r w:rsidR="005016E9" w:rsidRPr="002158F6">
        <w:t>těžkou poruchou funkce ledvin</w:t>
      </w:r>
      <w:del w:id="9" w:author="Kateřina Habrdová" w:date="2025-01-16T10:30:00Z" w16du:dateUtc="2025-01-16T09:30:00Z">
        <w:r w:rsidR="005016E9" w:rsidRPr="002158F6" w:rsidDel="00F4586D">
          <w:delText xml:space="preserve">, </w:delText>
        </w:r>
      </w:del>
      <w:ins w:id="10" w:author="Kateřina Habrdová" w:date="2025-01-16T10:30:00Z" w16du:dateUtc="2025-01-16T09:30:00Z">
        <w:r w:rsidR="00F4586D">
          <w:t xml:space="preserve"> a</w:t>
        </w:r>
        <w:r w:rsidR="00F4586D" w:rsidRPr="002158F6">
          <w:t xml:space="preserve"> </w:t>
        </w:r>
      </w:ins>
      <w:r w:rsidR="005016E9" w:rsidRPr="002158F6">
        <w:t xml:space="preserve">sepsí, </w:t>
      </w:r>
      <w:ins w:id="11" w:author="Kateřina Habrdová" w:date="2024-12-10T14:56:00Z" w16du:dateUtc="2024-12-10T13:56:00Z">
        <w:r w:rsidR="003C56A8">
          <w:t>nebo u pacientů</w:t>
        </w:r>
        <w:r w:rsidR="003B4337">
          <w:t xml:space="preserve"> s malnutricí</w:t>
        </w:r>
      </w:ins>
      <w:del w:id="12" w:author="Kateřina Habrdová" w:date="2024-12-10T14:56:00Z" w16du:dateUtc="2024-12-10T13:56:00Z">
        <w:r w:rsidR="005016E9" w:rsidRPr="002158F6" w:rsidDel="003B4337">
          <w:delText>podvýživou</w:delText>
        </w:r>
      </w:del>
      <w:ins w:id="13" w:author="Kateřina Habrdová" w:date="2024-12-10T14:56:00Z" w16du:dateUtc="2024-12-10T13:56:00Z">
        <w:r w:rsidR="003B4337">
          <w:t xml:space="preserve"> nebo</w:t>
        </w:r>
      </w:ins>
      <w:del w:id="14" w:author="Kateřina Habrdová" w:date="2024-12-10T14:56:00Z" w16du:dateUtc="2024-12-10T13:56:00Z">
        <w:r w:rsidR="005016E9" w:rsidRPr="002158F6" w:rsidDel="003B4337">
          <w:delText xml:space="preserve"> a</w:delText>
        </w:r>
      </w:del>
      <w:r w:rsidR="005016E9" w:rsidRPr="002158F6">
        <w:t xml:space="preserve"> jinými </w:t>
      </w:r>
      <w:del w:id="15" w:author="Kateřina Habrdová" w:date="2024-12-10T14:57:00Z" w16du:dateUtc="2024-12-10T13:57:00Z">
        <w:r w:rsidR="005016E9" w:rsidRPr="002158F6" w:rsidDel="003B4337">
          <w:delText xml:space="preserve">zdroji </w:delText>
        </w:r>
      </w:del>
      <w:ins w:id="16" w:author="Kateřina Habrdová" w:date="2024-12-10T14:57:00Z" w16du:dateUtc="2024-12-10T13:57:00Z">
        <w:r w:rsidR="003B4337">
          <w:t>příčinami</w:t>
        </w:r>
        <w:r w:rsidR="003B4337" w:rsidRPr="002158F6">
          <w:t xml:space="preserve"> </w:t>
        </w:r>
      </w:ins>
      <w:r w:rsidR="005016E9" w:rsidRPr="002158F6">
        <w:t xml:space="preserve">nedostatku glutathionu (např. chronický alkoholismus), </w:t>
      </w:r>
      <w:ins w:id="17" w:author="Kateřina Habrdová" w:date="2024-12-10T14:57:00Z" w16du:dateUtc="2024-12-10T13:57:00Z">
        <w:r w:rsidR="003E1296">
          <w:t xml:space="preserve">kteří byli dlouhodobě léčeni paracetamolem v terapeutické dávce nebo kombinací paracetamolu a </w:t>
        </w:r>
        <w:r w:rsidR="00914357">
          <w:t xml:space="preserve">flukloxacilinu. </w:t>
        </w:r>
      </w:ins>
      <w:del w:id="18" w:author="Kateřina Habrdová" w:date="2024-12-10T14:57:00Z" w16du:dateUtc="2024-12-10T13:57:00Z">
        <w:r w:rsidR="005016E9" w:rsidRPr="002158F6" w:rsidDel="00914357">
          <w:delText xml:space="preserve">jakož i u pacientů užívajících maximální denní dávky paracetamolu. </w:delText>
        </w:r>
      </w:del>
      <w:ins w:id="19" w:author="Kateřina Habrdová" w:date="2024-12-10T14:58:00Z" w16du:dateUtc="2024-12-10T13:58:00Z">
        <w:r w:rsidR="00F0132E" w:rsidRPr="00F0132E">
          <w:t>Při podezření na HAGMA v důsledku pyroglutamové acidózy se doporučuje okamžité vysazení paracetamolu a</w:t>
        </w:r>
      </w:ins>
      <w:ins w:id="20" w:author="Kateřina Habrdová" w:date="2025-01-17T15:31:00Z" w16du:dateUtc="2025-01-17T14:31:00Z">
        <w:r w:rsidR="00A72866">
          <w:t xml:space="preserve"> </w:t>
        </w:r>
      </w:ins>
      <w:del w:id="21" w:author="Kateřina Habrdová" w:date="2024-12-10T14:58:00Z" w16du:dateUtc="2024-12-10T13:58:00Z">
        <w:r w:rsidR="005016E9" w:rsidRPr="002158F6" w:rsidDel="00F0132E">
          <w:delText xml:space="preserve">Doporučuje se </w:delText>
        </w:r>
      </w:del>
      <w:r w:rsidR="005016E9" w:rsidRPr="002158F6">
        <w:t xml:space="preserve">pečlivé </w:t>
      </w:r>
      <w:ins w:id="22" w:author="Kateřina Habrdová" w:date="2024-12-10T14:58:00Z" w16du:dateUtc="2024-12-10T13:58:00Z">
        <w:r w:rsidR="00F0132E">
          <w:t>monitorování</w:t>
        </w:r>
      </w:ins>
      <w:del w:id="23" w:author="Kateřina Habrdová" w:date="2024-12-10T14:58:00Z" w16du:dateUtc="2024-12-10T13:58:00Z">
        <w:r w:rsidR="005016E9" w:rsidRPr="002158F6" w:rsidDel="00F16CF7">
          <w:delText>sledování, včetně měření 5-oxoprolinu v moči</w:delText>
        </w:r>
      </w:del>
      <w:r w:rsidR="005016E9" w:rsidRPr="002158F6">
        <w:t>.</w:t>
      </w:r>
      <w:ins w:id="24" w:author="Kateřina Habrdová" w:date="2024-12-10T14:59:00Z" w16du:dateUtc="2024-12-10T13:59:00Z">
        <w:r w:rsidR="00F16CF7">
          <w:t xml:space="preserve"> </w:t>
        </w:r>
      </w:ins>
      <w:ins w:id="25" w:author="Kateřina Habrdová" w:date="2024-12-10T14:59:00Z">
        <w:r w:rsidR="00F16CF7" w:rsidRPr="00F16CF7">
          <w:t>U pacientů s vícečetnými rizikovými faktory může být měření 5-oxoprolinu v moči užitečné k identifikaci pyroglutamové acidózy jako základní příčiny HAGMA.</w:t>
        </w:r>
      </w:ins>
    </w:p>
    <w:p w14:paraId="5812C5EC" w14:textId="77777777" w:rsidR="005016E9" w:rsidRDefault="005016E9">
      <w:pPr>
        <w:pStyle w:val="Zkladntext"/>
        <w:spacing w:before="1"/>
        <w:ind w:left="258"/>
        <w:jc w:val="both"/>
      </w:pPr>
    </w:p>
    <w:p w14:paraId="165E9050" w14:textId="0BAF1DB1" w:rsidR="004B763C" w:rsidRDefault="00C07F3F">
      <w:pPr>
        <w:pStyle w:val="Zkladntext"/>
        <w:spacing w:before="1"/>
        <w:ind w:left="258"/>
        <w:jc w:val="both"/>
      </w:pPr>
      <w:r>
        <w:t>Přípravek</w:t>
      </w:r>
      <w:r>
        <w:rPr>
          <w:spacing w:val="-3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určen</w:t>
      </w:r>
      <w:r>
        <w:rPr>
          <w:spacing w:val="-3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mladší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4"/>
        </w:rPr>
        <w:t>let.</w:t>
      </w:r>
    </w:p>
    <w:p w14:paraId="165E9051" w14:textId="77777777" w:rsidR="004B763C" w:rsidRDefault="004B763C">
      <w:pPr>
        <w:pStyle w:val="Zkladntext"/>
        <w:spacing w:before="11"/>
        <w:ind w:left="0"/>
        <w:rPr>
          <w:sz w:val="23"/>
        </w:rPr>
      </w:pPr>
    </w:p>
    <w:p w14:paraId="165E9052" w14:textId="77777777" w:rsidR="004B763C" w:rsidRDefault="00C07F3F">
      <w:pPr>
        <w:pStyle w:val="Zkladntext"/>
        <w:ind w:left="258"/>
        <w:jc w:val="both"/>
      </w:pPr>
      <w:r>
        <w:rPr>
          <w:spacing w:val="-2"/>
          <w:u w:val="single"/>
        </w:rPr>
        <w:t>CYP2D6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metabolismus</w:t>
      </w:r>
    </w:p>
    <w:p w14:paraId="165E9053" w14:textId="77777777" w:rsidR="004B763C" w:rsidRDefault="00C07F3F">
      <w:pPr>
        <w:pStyle w:val="Zkladntext"/>
        <w:spacing w:before="1"/>
        <w:ind w:left="258" w:right="115"/>
        <w:jc w:val="both"/>
      </w:pPr>
      <w:r>
        <w:t>Kodein</w:t>
      </w:r>
      <w:r>
        <w:rPr>
          <w:spacing w:val="-3"/>
        </w:rPr>
        <w:t xml:space="preserve"> </w:t>
      </w:r>
      <w:r>
        <w:t>je jaterním</w:t>
      </w:r>
      <w:r>
        <w:rPr>
          <w:spacing w:val="-2"/>
        </w:rPr>
        <w:t xml:space="preserve"> </w:t>
      </w:r>
      <w:r>
        <w:t>enzymem CYP2D6 metabolisován na morfin, jeho aktivní metabolit. Jestliž</w:t>
      </w:r>
      <w:r>
        <w:rPr>
          <w:spacing w:val="-15"/>
        </w:rPr>
        <w:t xml:space="preserve"> </w:t>
      </w:r>
      <w:r>
        <w:t>e má pacient n</w:t>
      </w:r>
      <w:r>
        <w:rPr>
          <w:spacing w:val="-12"/>
        </w:rPr>
        <w:t xml:space="preserve"> </w:t>
      </w:r>
      <w:r>
        <w:t>edostatek tohoto enz</w:t>
      </w:r>
      <w:r>
        <w:rPr>
          <w:spacing w:val="-8"/>
        </w:rPr>
        <w:t xml:space="preserve"> </w:t>
      </w:r>
      <w:r>
        <w:t>ymu nebo jej vůbe</w:t>
      </w:r>
      <w:r>
        <w:rPr>
          <w:spacing w:val="-15"/>
        </w:rPr>
        <w:t xml:space="preserve"> </w:t>
      </w:r>
      <w:r>
        <w:t>c ne</w:t>
      </w:r>
      <w:r>
        <w:rPr>
          <w:spacing w:val="-15"/>
        </w:rPr>
        <w:t xml:space="preserve"> </w:t>
      </w:r>
      <w:r>
        <w:t>má, nedosáhn</w:t>
      </w:r>
      <w:r>
        <w:rPr>
          <w:spacing w:val="-12"/>
        </w:rPr>
        <w:t xml:space="preserve"> </w:t>
      </w:r>
      <w:r>
        <w:t xml:space="preserve">e se požadovaného analgetického účinku. Odhady ukazují, že nedostatek CYP2D6 může mít až 7% populace bílé /kavkazské) rasy. Pokud je však pacient extensivní nebo </w:t>
      </w:r>
      <w:r>
        <w:rPr>
          <w:u w:val="single"/>
        </w:rPr>
        <w:t>ultrarychlý</w:t>
      </w:r>
      <w:r>
        <w:t xml:space="preserve"> metabolizátor CYP2D6, má zvýšené riziko vzniku nežádoucích účinků z důvodu toxicity opiátů</w:t>
      </w:r>
      <w:r>
        <w:rPr>
          <w:spacing w:val="-1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běžně</w:t>
      </w:r>
      <w:r>
        <w:rPr>
          <w:spacing w:val="-5"/>
        </w:rPr>
        <w:t xml:space="preserve"> </w:t>
      </w:r>
      <w:r>
        <w:t>předepisovaných</w:t>
      </w:r>
      <w:r>
        <w:rPr>
          <w:spacing w:val="-4"/>
        </w:rPr>
        <w:t xml:space="preserve"> </w:t>
      </w:r>
      <w:r>
        <w:t>dávkách.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pacientů</w:t>
      </w:r>
      <w:r>
        <w:rPr>
          <w:spacing w:val="-14"/>
        </w:rPr>
        <w:t xml:space="preserve"> </w:t>
      </w:r>
      <w:r>
        <w:t>dochází</w:t>
      </w:r>
      <w:r>
        <w:rPr>
          <w:spacing w:val="-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rychlé</w:t>
      </w:r>
      <w:r>
        <w:rPr>
          <w:spacing w:val="-5"/>
        </w:rPr>
        <w:t xml:space="preserve"> </w:t>
      </w:r>
      <w:r>
        <w:t>přeměně kodeinu na morfin, což vede ke zvýšeným hladinám morfinu v séru.</w:t>
      </w:r>
    </w:p>
    <w:p w14:paraId="2CDAC07A" w14:textId="5E6D1CA5" w:rsidR="00C07F3F" w:rsidRDefault="00C07F3F">
      <w:pPr>
        <w:pStyle w:val="Zkladntext"/>
        <w:spacing w:before="206"/>
        <w:ind w:left="258" w:right="199"/>
      </w:pPr>
      <w:r>
        <w:t>Mezi</w:t>
      </w:r>
      <w:r>
        <w:rPr>
          <w:spacing w:val="-4"/>
        </w:rPr>
        <w:t xml:space="preserve"> </w:t>
      </w:r>
      <w:r>
        <w:t>obvyklé</w:t>
      </w:r>
      <w:r>
        <w:rPr>
          <w:spacing w:val="40"/>
        </w:rPr>
        <w:t xml:space="preserve"> </w:t>
      </w:r>
      <w:r>
        <w:t>příznaky</w:t>
      </w:r>
      <w:r>
        <w:rPr>
          <w:spacing w:val="40"/>
        </w:rPr>
        <w:t xml:space="preserve"> </w:t>
      </w:r>
      <w:r>
        <w:t>opiátové</w:t>
      </w:r>
      <w:r>
        <w:rPr>
          <w:spacing w:val="-5"/>
        </w:rPr>
        <w:t xml:space="preserve"> </w:t>
      </w:r>
      <w:r>
        <w:t>toxicity</w:t>
      </w:r>
      <w:r>
        <w:rPr>
          <w:spacing w:val="40"/>
        </w:rPr>
        <w:t xml:space="preserve"> </w:t>
      </w:r>
      <w:r>
        <w:t>patří</w:t>
      </w:r>
      <w:r>
        <w:rPr>
          <w:spacing w:val="-4"/>
        </w:rPr>
        <w:t xml:space="preserve"> </w:t>
      </w:r>
      <w:r>
        <w:t>zmatenost,</w:t>
      </w:r>
      <w:r>
        <w:rPr>
          <w:spacing w:val="-4"/>
        </w:rPr>
        <w:t xml:space="preserve"> </w:t>
      </w:r>
      <w:r>
        <w:t>ospalost,</w:t>
      </w:r>
      <w:r>
        <w:rPr>
          <w:spacing w:val="-4"/>
        </w:rPr>
        <w:t xml:space="preserve"> </w:t>
      </w:r>
      <w:r>
        <w:t>mělké</w:t>
      </w:r>
      <w:r>
        <w:rPr>
          <w:spacing w:val="-5"/>
        </w:rPr>
        <w:t xml:space="preserve"> </w:t>
      </w:r>
      <w:r>
        <w:t>dýchání,</w:t>
      </w:r>
      <w:r>
        <w:rPr>
          <w:spacing w:val="-4"/>
        </w:rPr>
        <w:t xml:space="preserve"> </w:t>
      </w:r>
      <w:r>
        <w:t>malé zorničky,</w:t>
      </w:r>
      <w:r>
        <w:rPr>
          <w:spacing w:val="40"/>
        </w:rPr>
        <w:t xml:space="preserve"> </w:t>
      </w:r>
      <w:r>
        <w:t>nauzea,</w:t>
      </w:r>
      <w:r>
        <w:rPr>
          <w:spacing w:val="40"/>
        </w:rPr>
        <w:t xml:space="preserve"> </w:t>
      </w:r>
      <w:r>
        <w:t>zvracení,</w:t>
      </w:r>
      <w:r>
        <w:rPr>
          <w:spacing w:val="40"/>
        </w:rPr>
        <w:t xml:space="preserve"> </w:t>
      </w:r>
      <w:r>
        <w:t>zácpa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nechutenství.</w:t>
      </w:r>
      <w:r>
        <w:rPr>
          <w:spacing w:val="40"/>
        </w:rPr>
        <w:t xml:space="preserve"> </w:t>
      </w:r>
      <w:r>
        <w:t>V závažných</w:t>
      </w:r>
      <w:r>
        <w:rPr>
          <w:spacing w:val="40"/>
        </w:rPr>
        <w:t xml:space="preserve"> </w:t>
      </w:r>
      <w:r>
        <w:t>případech</w:t>
      </w:r>
      <w:r>
        <w:rPr>
          <w:spacing w:val="40"/>
        </w:rPr>
        <w:t xml:space="preserve"> </w:t>
      </w:r>
      <w:r>
        <w:t>může zahrnovat příznaky oběhové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respirační</w:t>
      </w:r>
      <w:r>
        <w:rPr>
          <w:spacing w:val="40"/>
        </w:rPr>
        <w:t xml:space="preserve"> </w:t>
      </w:r>
      <w:r>
        <w:t>deprese,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mohou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život</w:t>
      </w:r>
      <w:r>
        <w:rPr>
          <w:spacing w:val="40"/>
        </w:rPr>
        <w:t xml:space="preserve"> </w:t>
      </w:r>
      <w:r>
        <w:t>ohrožující</w:t>
      </w:r>
      <w:r>
        <w:rPr>
          <w:spacing w:val="40"/>
        </w:rPr>
        <w:t xml:space="preserve"> </w:t>
      </w:r>
      <w:r>
        <w:t>a velmi</w:t>
      </w:r>
      <w:r>
        <w:rPr>
          <w:spacing w:val="40"/>
        </w:rPr>
        <w:t xml:space="preserve"> </w:t>
      </w:r>
      <w:r>
        <w:t>vzácně</w:t>
      </w:r>
      <w:r>
        <w:rPr>
          <w:spacing w:val="40"/>
        </w:rPr>
        <w:t xml:space="preserve"> </w:t>
      </w:r>
      <w:r>
        <w:t>i fatální.</w:t>
      </w:r>
      <w:r>
        <w:rPr>
          <w:spacing w:val="40"/>
        </w:rPr>
        <w:t xml:space="preserve"> </w:t>
      </w:r>
      <w:r>
        <w:t>Odhady</w:t>
      </w:r>
      <w:r>
        <w:rPr>
          <w:spacing w:val="40"/>
        </w:rPr>
        <w:t xml:space="preserve"> </w:t>
      </w:r>
      <w:r>
        <w:t>prevalence</w:t>
      </w:r>
      <w:r>
        <w:rPr>
          <w:spacing w:val="40"/>
        </w:rPr>
        <w:t xml:space="preserve"> </w:t>
      </w:r>
      <w:r>
        <w:t>ultra-rychlého</w:t>
      </w:r>
      <w:r>
        <w:rPr>
          <w:spacing w:val="40"/>
        </w:rPr>
        <w:t xml:space="preserve"> </w:t>
      </w:r>
      <w:r>
        <w:t>metabolismu</w:t>
      </w:r>
      <w:r>
        <w:rPr>
          <w:spacing w:val="40"/>
        </w:rPr>
        <w:t xml:space="preserve"> </w:t>
      </w:r>
      <w:r>
        <w:t>v různých populacích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shrnuty níže:</w:t>
      </w:r>
    </w:p>
    <w:p w14:paraId="165E9055" w14:textId="77777777" w:rsidR="004B763C" w:rsidRDefault="004B763C">
      <w:pPr>
        <w:pStyle w:val="Zkladntext"/>
        <w:spacing w:before="9" w:after="1"/>
        <w:ind w:left="0"/>
        <w:rPr>
          <w:sz w:val="16"/>
        </w:rPr>
      </w:pPr>
    </w:p>
    <w:tbl>
      <w:tblPr>
        <w:tblStyle w:val="TableNormal1"/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</w:tblGrid>
      <w:tr w:rsidR="004B763C" w14:paraId="165E9058" w14:textId="77777777">
        <w:trPr>
          <w:trHeight w:val="270"/>
        </w:trPr>
        <w:tc>
          <w:tcPr>
            <w:tcW w:w="2552" w:type="dxa"/>
          </w:tcPr>
          <w:p w14:paraId="165E9056" w14:textId="77777777" w:rsidR="004B763C" w:rsidRDefault="00C07F3F">
            <w:pPr>
              <w:pStyle w:val="TableParagraph"/>
              <w:spacing w:line="251" w:lineRule="exact"/>
              <w:ind w:left="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Populace</w:t>
            </w:r>
          </w:p>
        </w:tc>
        <w:tc>
          <w:tcPr>
            <w:tcW w:w="1985" w:type="dxa"/>
          </w:tcPr>
          <w:p w14:paraId="165E9057" w14:textId="77777777" w:rsidR="004B763C" w:rsidRDefault="00C07F3F">
            <w:pPr>
              <w:pStyle w:val="TableParagraph"/>
              <w:spacing w:line="251" w:lineRule="exact"/>
              <w:ind w:left="14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Prevalence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%</w:t>
            </w:r>
          </w:p>
        </w:tc>
      </w:tr>
      <w:tr w:rsidR="004B763C" w14:paraId="165E905B" w14:textId="77777777">
        <w:trPr>
          <w:trHeight w:val="273"/>
        </w:trPr>
        <w:tc>
          <w:tcPr>
            <w:tcW w:w="2552" w:type="dxa"/>
          </w:tcPr>
          <w:p w14:paraId="165E9059" w14:textId="77777777" w:rsidR="004B763C" w:rsidRDefault="00C07F3F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Africká/Etiopská</w:t>
            </w:r>
          </w:p>
        </w:tc>
        <w:tc>
          <w:tcPr>
            <w:tcW w:w="1985" w:type="dxa"/>
          </w:tcPr>
          <w:p w14:paraId="165E905A" w14:textId="77777777" w:rsidR="004B763C" w:rsidRDefault="00C07F3F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</w:tr>
      <w:tr w:rsidR="004B763C" w14:paraId="165E905E" w14:textId="77777777">
        <w:trPr>
          <w:trHeight w:val="270"/>
        </w:trPr>
        <w:tc>
          <w:tcPr>
            <w:tcW w:w="2552" w:type="dxa"/>
          </w:tcPr>
          <w:p w14:paraId="165E905C" w14:textId="77777777" w:rsidR="004B763C" w:rsidRDefault="00C07F3F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Afroamerická</w:t>
            </w:r>
          </w:p>
        </w:tc>
        <w:tc>
          <w:tcPr>
            <w:tcW w:w="1985" w:type="dxa"/>
          </w:tcPr>
          <w:p w14:paraId="165E905D" w14:textId="77777777" w:rsidR="004B763C" w:rsidRDefault="00C07F3F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3,4%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6,5%</w:t>
            </w:r>
          </w:p>
        </w:tc>
      </w:tr>
      <w:tr w:rsidR="004B763C" w14:paraId="165E9061" w14:textId="77777777">
        <w:trPr>
          <w:trHeight w:val="273"/>
        </w:trPr>
        <w:tc>
          <w:tcPr>
            <w:tcW w:w="2552" w:type="dxa"/>
          </w:tcPr>
          <w:p w14:paraId="165E905F" w14:textId="77777777" w:rsidR="004B763C" w:rsidRDefault="00C07F3F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sijská</w:t>
            </w:r>
          </w:p>
        </w:tc>
        <w:tc>
          <w:tcPr>
            <w:tcW w:w="1985" w:type="dxa"/>
          </w:tcPr>
          <w:p w14:paraId="165E9060" w14:textId="77777777" w:rsidR="004B763C" w:rsidRDefault="00C07F3F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1,2%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</w:tr>
      <w:tr w:rsidR="004B763C" w14:paraId="165E9064" w14:textId="77777777">
        <w:trPr>
          <w:trHeight w:val="270"/>
        </w:trPr>
        <w:tc>
          <w:tcPr>
            <w:tcW w:w="2552" w:type="dxa"/>
          </w:tcPr>
          <w:p w14:paraId="165E9062" w14:textId="77777777" w:rsidR="004B763C" w:rsidRDefault="00C07F3F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Bílá/Kavkazská</w:t>
            </w:r>
          </w:p>
        </w:tc>
        <w:tc>
          <w:tcPr>
            <w:tcW w:w="1985" w:type="dxa"/>
          </w:tcPr>
          <w:p w14:paraId="165E9063" w14:textId="77777777" w:rsidR="004B763C" w:rsidRDefault="00C07F3F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3,6%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6,5%</w:t>
            </w:r>
          </w:p>
        </w:tc>
      </w:tr>
      <w:tr w:rsidR="004B763C" w14:paraId="165E9067" w14:textId="77777777">
        <w:trPr>
          <w:trHeight w:val="270"/>
        </w:trPr>
        <w:tc>
          <w:tcPr>
            <w:tcW w:w="2552" w:type="dxa"/>
          </w:tcPr>
          <w:p w14:paraId="165E9065" w14:textId="77777777" w:rsidR="004B763C" w:rsidRDefault="00C07F3F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Řecká</w:t>
            </w:r>
          </w:p>
        </w:tc>
        <w:tc>
          <w:tcPr>
            <w:tcW w:w="1985" w:type="dxa"/>
          </w:tcPr>
          <w:p w14:paraId="165E9066" w14:textId="77777777" w:rsidR="004B763C" w:rsidRDefault="00C07F3F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4B763C" w14:paraId="165E906A" w14:textId="77777777">
        <w:trPr>
          <w:trHeight w:val="270"/>
        </w:trPr>
        <w:tc>
          <w:tcPr>
            <w:tcW w:w="2552" w:type="dxa"/>
          </w:tcPr>
          <w:p w14:paraId="165E9068" w14:textId="77777777" w:rsidR="004B763C" w:rsidRDefault="00C07F3F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Maďarská</w:t>
            </w:r>
          </w:p>
        </w:tc>
        <w:tc>
          <w:tcPr>
            <w:tcW w:w="1985" w:type="dxa"/>
          </w:tcPr>
          <w:p w14:paraId="165E9069" w14:textId="77777777" w:rsidR="004B763C" w:rsidRDefault="00C07F3F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1,9%</w:t>
            </w:r>
          </w:p>
        </w:tc>
      </w:tr>
      <w:tr w:rsidR="004B763C" w14:paraId="165E906D" w14:textId="77777777">
        <w:trPr>
          <w:trHeight w:val="270"/>
        </w:trPr>
        <w:tc>
          <w:tcPr>
            <w:tcW w:w="2552" w:type="dxa"/>
          </w:tcPr>
          <w:p w14:paraId="165E906B" w14:textId="77777777" w:rsidR="004B763C" w:rsidRDefault="00C07F3F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Severoevropská</w:t>
            </w:r>
          </w:p>
        </w:tc>
        <w:tc>
          <w:tcPr>
            <w:tcW w:w="1985" w:type="dxa"/>
          </w:tcPr>
          <w:p w14:paraId="165E906C" w14:textId="77777777" w:rsidR="004B763C" w:rsidRDefault="00C07F3F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</w:tr>
    </w:tbl>
    <w:p w14:paraId="165E906E" w14:textId="77777777" w:rsidR="004B763C" w:rsidRDefault="004B763C">
      <w:pPr>
        <w:pStyle w:val="Zkladntext"/>
        <w:spacing w:before="9"/>
        <w:ind w:left="0"/>
        <w:rPr>
          <w:sz w:val="20"/>
        </w:rPr>
      </w:pPr>
    </w:p>
    <w:p w14:paraId="165E906F" w14:textId="77777777" w:rsidR="004B763C" w:rsidRDefault="00C07F3F" w:rsidP="00C07F3F">
      <w:pPr>
        <w:pStyle w:val="Zkladntext"/>
        <w:ind w:left="284"/>
      </w:pPr>
      <w:r>
        <w:rPr>
          <w:u w:val="single"/>
        </w:rPr>
        <w:t>Pooperační</w:t>
      </w:r>
      <w:r>
        <w:rPr>
          <w:spacing w:val="-5"/>
          <w:u w:val="single"/>
        </w:rPr>
        <w:t xml:space="preserve"> </w:t>
      </w:r>
      <w:r>
        <w:rPr>
          <w:u w:val="single"/>
        </w:rPr>
        <w:t>použití</w:t>
      </w:r>
      <w:r>
        <w:rPr>
          <w:spacing w:val="-4"/>
          <w:u w:val="single"/>
        </w:rPr>
        <w:t xml:space="preserve"> </w:t>
      </w:r>
      <w:r>
        <w:rPr>
          <w:u w:val="single"/>
        </w:rPr>
        <w:t>u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dospívajících</w:t>
      </w:r>
    </w:p>
    <w:p w14:paraId="165E9072" w14:textId="6FF5E7F2" w:rsidR="004B763C" w:rsidRDefault="00C07F3F" w:rsidP="00C07F3F">
      <w:pPr>
        <w:pStyle w:val="Zkladntext"/>
        <w:spacing w:before="51"/>
        <w:ind w:left="284" w:right="199"/>
      </w:pPr>
      <w:r>
        <w:t>V</w:t>
      </w:r>
      <w:r>
        <w:rPr>
          <w:spacing w:val="-15"/>
        </w:rPr>
        <w:t xml:space="preserve"> </w:t>
      </w:r>
      <w:r>
        <w:t>publikované</w:t>
      </w:r>
      <w:r>
        <w:rPr>
          <w:spacing w:val="-15"/>
        </w:rPr>
        <w:t xml:space="preserve"> </w:t>
      </w:r>
      <w:r>
        <w:t>literatuře</w:t>
      </w:r>
      <w:r>
        <w:rPr>
          <w:spacing w:val="-13"/>
        </w:rPr>
        <w:t xml:space="preserve"> </w:t>
      </w:r>
      <w:r>
        <w:t>existují</w:t>
      </w:r>
      <w:r>
        <w:rPr>
          <w:spacing w:val="-11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tom,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podání</w:t>
      </w:r>
      <w:r>
        <w:rPr>
          <w:spacing w:val="-11"/>
        </w:rPr>
        <w:t xml:space="preserve"> </w:t>
      </w:r>
      <w:r>
        <w:t>kodeinu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tonsilektomii</w:t>
      </w:r>
      <w:r>
        <w:rPr>
          <w:spacing w:val="-10"/>
        </w:rPr>
        <w:t xml:space="preserve"> </w:t>
      </w:r>
      <w:r>
        <w:t>a/nebo adenoidektomii</w:t>
      </w:r>
      <w:r>
        <w:rPr>
          <w:spacing w:val="7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důvodu</w:t>
      </w:r>
      <w:r>
        <w:rPr>
          <w:spacing w:val="79"/>
        </w:rPr>
        <w:t xml:space="preserve"> </w:t>
      </w:r>
      <w:r>
        <w:t>obstrukční</w:t>
      </w:r>
      <w:r>
        <w:rPr>
          <w:spacing w:val="78"/>
        </w:rPr>
        <w:t xml:space="preserve"> </w:t>
      </w:r>
      <w:r>
        <w:t>spánkové</w:t>
      </w:r>
      <w:r>
        <w:rPr>
          <w:spacing w:val="76"/>
        </w:rPr>
        <w:t xml:space="preserve"> </w:t>
      </w:r>
      <w:r>
        <w:t>apnoe</w:t>
      </w:r>
      <w:r>
        <w:rPr>
          <w:spacing w:val="74"/>
        </w:rPr>
        <w:t xml:space="preserve"> </w:t>
      </w:r>
      <w:r>
        <w:t>vedlo</w:t>
      </w:r>
      <w:r>
        <w:rPr>
          <w:spacing w:val="79"/>
        </w:rPr>
        <w:t xml:space="preserve"> </w:t>
      </w:r>
      <w:r>
        <w:t>ke</w:t>
      </w:r>
      <w:r>
        <w:rPr>
          <w:spacing w:val="76"/>
        </w:rPr>
        <w:t xml:space="preserve"> </w:t>
      </w:r>
      <w:r>
        <w:t>vzácným,</w:t>
      </w:r>
      <w:r>
        <w:rPr>
          <w:spacing w:val="50"/>
          <w:w w:val="150"/>
        </w:rPr>
        <w:t xml:space="preserve"> </w:t>
      </w:r>
      <w:r>
        <w:t>avšak</w:t>
      </w:r>
      <w:r>
        <w:rPr>
          <w:spacing w:val="79"/>
        </w:rPr>
        <w:t xml:space="preserve"> </w:t>
      </w:r>
      <w:r>
        <w:rPr>
          <w:spacing w:val="-2"/>
        </w:rPr>
        <w:t xml:space="preserve">život </w:t>
      </w:r>
      <w:r>
        <w:t>ohrožujícím</w:t>
      </w:r>
      <w:r>
        <w:rPr>
          <w:spacing w:val="-15"/>
        </w:rPr>
        <w:t xml:space="preserve"> </w:t>
      </w:r>
      <w:r>
        <w:t>nežádoucím</w:t>
      </w:r>
      <w:r>
        <w:rPr>
          <w:spacing w:val="-15"/>
        </w:rPr>
        <w:t xml:space="preserve"> </w:t>
      </w:r>
      <w:r>
        <w:t>příhodám</w:t>
      </w:r>
      <w:r>
        <w:rPr>
          <w:spacing w:val="-15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úmrtí</w:t>
      </w:r>
      <w:r>
        <w:rPr>
          <w:spacing w:val="-15"/>
        </w:rPr>
        <w:t xml:space="preserve"> </w:t>
      </w:r>
      <w:r>
        <w:t>(viz</w:t>
      </w:r>
      <w:r>
        <w:rPr>
          <w:spacing w:val="-15"/>
        </w:rPr>
        <w:t xml:space="preserve"> </w:t>
      </w:r>
      <w:r>
        <w:t>rovněž</w:t>
      </w:r>
      <w:r>
        <w:rPr>
          <w:spacing w:val="-15"/>
        </w:rPr>
        <w:t xml:space="preserve"> </w:t>
      </w:r>
      <w:r>
        <w:t>bod</w:t>
      </w:r>
      <w:r>
        <w:rPr>
          <w:spacing w:val="-15"/>
        </w:rPr>
        <w:t xml:space="preserve"> </w:t>
      </w:r>
      <w:r>
        <w:t>4.3).</w:t>
      </w:r>
      <w:r>
        <w:rPr>
          <w:spacing w:val="-15"/>
        </w:rPr>
        <w:t xml:space="preserve"> </w:t>
      </w:r>
      <w:r>
        <w:t>Všem</w:t>
      </w:r>
      <w:r>
        <w:rPr>
          <w:spacing w:val="-15"/>
        </w:rPr>
        <w:t xml:space="preserve"> </w:t>
      </w:r>
      <w:r>
        <w:rPr>
          <w:sz w:val="22"/>
          <w:u w:val="single"/>
        </w:rPr>
        <w:t>dospívajícím</w:t>
      </w:r>
      <w:r>
        <w:rPr>
          <w:spacing w:val="-14"/>
          <w:sz w:val="22"/>
        </w:rPr>
        <w:t xml:space="preserve"> </w:t>
      </w:r>
      <w:r>
        <w:t>byly podány dávky kodeinu, které byly v</w:t>
      </w:r>
      <w:r>
        <w:rPr>
          <w:spacing w:val="-11"/>
        </w:rPr>
        <w:t xml:space="preserve"> </w:t>
      </w:r>
      <w:r>
        <w:t xml:space="preserve">rámci správného dávkovacího rozmezí; existují však důkazy o tom, že tito </w:t>
      </w:r>
      <w:r>
        <w:rPr>
          <w:sz w:val="22"/>
          <w:u w:val="single"/>
        </w:rPr>
        <w:t>dospívající</w:t>
      </w:r>
      <w:r>
        <w:rPr>
          <w:sz w:val="22"/>
        </w:rPr>
        <w:t xml:space="preserve"> </w:t>
      </w:r>
      <w:r>
        <w:t>byli buď extenzivními nebo ultrarychlými metabolizátory kodeinu na morfin.</w:t>
      </w:r>
    </w:p>
    <w:p w14:paraId="165E9073" w14:textId="77777777" w:rsidR="004B763C" w:rsidRDefault="004B763C">
      <w:pPr>
        <w:pStyle w:val="Zkladntext"/>
        <w:ind w:left="0"/>
        <w:rPr>
          <w:sz w:val="26"/>
        </w:rPr>
      </w:pPr>
    </w:p>
    <w:p w14:paraId="165E9075" w14:textId="77777777" w:rsidR="004B763C" w:rsidRDefault="00C07F3F">
      <w:pPr>
        <w:spacing w:before="1"/>
        <w:ind w:left="231"/>
        <w:jc w:val="both"/>
        <w:rPr>
          <w:sz w:val="24"/>
        </w:rPr>
      </w:pPr>
      <w:r>
        <w:rPr>
          <w:u w:val="single"/>
        </w:rPr>
        <w:t>Dospívající</w:t>
      </w:r>
      <w:r>
        <w:rPr>
          <w:spacing w:val="-4"/>
          <w:u w:val="single"/>
        </w:rPr>
        <w:t xml:space="preserve"> </w:t>
      </w:r>
      <w:r>
        <w:rPr>
          <w:sz w:val="24"/>
          <w:u w:val="single"/>
        </w:rPr>
        <w:t>s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poruchou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respiračních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funkcí</w:t>
      </w:r>
      <w:r>
        <w:rPr>
          <w:spacing w:val="40"/>
          <w:sz w:val="24"/>
          <w:u w:val="single"/>
        </w:rPr>
        <w:t xml:space="preserve"> </w:t>
      </w:r>
    </w:p>
    <w:p w14:paraId="165E9076" w14:textId="77777777" w:rsidR="004B763C" w:rsidRDefault="00C07F3F">
      <w:pPr>
        <w:pStyle w:val="Zkladntext"/>
        <w:ind w:right="229"/>
        <w:jc w:val="both"/>
      </w:pPr>
      <w:r>
        <w:t>Použití</w:t>
      </w:r>
      <w:r>
        <w:rPr>
          <w:spacing w:val="-1"/>
        </w:rPr>
        <w:t xml:space="preserve"> </w:t>
      </w:r>
      <w:r>
        <w:t>kodeinu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nedoporučuje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z w:val="22"/>
          <w:u w:val="single"/>
        </w:rPr>
        <w:t>dospívajících</w:t>
      </w:r>
      <w:r>
        <w:t>,</w:t>
      </w:r>
      <w:r>
        <w:rPr>
          <w:spacing w:val="-6"/>
        </w:rPr>
        <w:t xml:space="preserve"> </w:t>
      </w:r>
      <w:r>
        <w:t>kteří</w:t>
      </w:r>
      <w:r>
        <w:rPr>
          <w:spacing w:val="-1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poruchu</w:t>
      </w:r>
      <w:r>
        <w:rPr>
          <w:spacing w:val="-3"/>
        </w:rPr>
        <w:t xml:space="preserve"> </w:t>
      </w:r>
      <w:r>
        <w:t>respirační</w:t>
      </w:r>
      <w:r>
        <w:rPr>
          <w:spacing w:val="-1"/>
        </w:rPr>
        <w:t xml:space="preserve"> </w:t>
      </w:r>
      <w:r>
        <w:t>funkce, včetně neuromuskulárních onemocnění, závažných onemocnění srdce či respiračních onemocnění,</w:t>
      </w:r>
      <w:r>
        <w:rPr>
          <w:spacing w:val="-13"/>
        </w:rPr>
        <w:t xml:space="preserve"> </w:t>
      </w:r>
      <w:r>
        <w:t>infekcí</w:t>
      </w:r>
      <w:r>
        <w:rPr>
          <w:spacing w:val="-10"/>
        </w:rPr>
        <w:t xml:space="preserve"> </w:t>
      </w:r>
      <w:r>
        <w:t>horních</w:t>
      </w:r>
      <w:r>
        <w:rPr>
          <w:spacing w:val="-14"/>
        </w:rPr>
        <w:t xml:space="preserve"> </w:t>
      </w:r>
      <w:r>
        <w:t>cest</w:t>
      </w:r>
      <w:r>
        <w:rPr>
          <w:spacing w:val="-10"/>
        </w:rPr>
        <w:t xml:space="preserve"> </w:t>
      </w:r>
      <w:r>
        <w:t>dýchacích</w:t>
      </w:r>
      <w:r>
        <w:rPr>
          <w:spacing w:val="-13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plic,</w:t>
      </w:r>
      <w:r>
        <w:rPr>
          <w:spacing w:val="-14"/>
        </w:rPr>
        <w:t xml:space="preserve"> </w:t>
      </w:r>
      <w:r>
        <w:t>mnohočetných</w:t>
      </w:r>
      <w:r>
        <w:rPr>
          <w:spacing w:val="-10"/>
        </w:rPr>
        <w:t xml:space="preserve"> </w:t>
      </w:r>
      <w:r>
        <w:t>poranění</w:t>
      </w:r>
      <w:r>
        <w:rPr>
          <w:spacing w:val="-10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rozsáhlých chirurgických zákroků. Tyto faktory mohou zhoršit příznaky morfinové toxicity.</w:t>
      </w:r>
    </w:p>
    <w:p w14:paraId="165E9077" w14:textId="77777777" w:rsidR="004B763C" w:rsidRDefault="004B763C">
      <w:pPr>
        <w:pStyle w:val="Zkladntext"/>
        <w:ind w:left="0"/>
      </w:pPr>
    </w:p>
    <w:p w14:paraId="165E9078" w14:textId="77777777" w:rsidR="004B763C" w:rsidRDefault="00C07F3F">
      <w:pPr>
        <w:pStyle w:val="Zkladntext"/>
      </w:pPr>
      <w:r>
        <w:rPr>
          <w:u w:val="single"/>
        </w:rPr>
        <w:t>Riziko</w:t>
      </w:r>
      <w:r>
        <w:rPr>
          <w:spacing w:val="40"/>
          <w:u w:val="single"/>
        </w:rPr>
        <w:t xml:space="preserve"> </w:t>
      </w:r>
      <w:r>
        <w:rPr>
          <w:u w:val="single"/>
        </w:rPr>
        <w:t>plynoucí</w:t>
      </w:r>
      <w:r>
        <w:rPr>
          <w:spacing w:val="40"/>
          <w:u w:val="single"/>
        </w:rPr>
        <w:t xml:space="preserve"> </w:t>
      </w:r>
      <w:r>
        <w:rPr>
          <w:u w:val="single"/>
        </w:rPr>
        <w:t>ze</w:t>
      </w:r>
      <w:r>
        <w:rPr>
          <w:spacing w:val="40"/>
          <w:u w:val="single"/>
        </w:rPr>
        <w:t xml:space="preserve"> </w:t>
      </w:r>
      <w:r>
        <w:rPr>
          <w:u w:val="single"/>
        </w:rPr>
        <w:t>současného</w:t>
      </w:r>
      <w:r>
        <w:rPr>
          <w:spacing w:val="40"/>
          <w:u w:val="single"/>
        </w:rPr>
        <w:t xml:space="preserve"> </w:t>
      </w:r>
      <w:r>
        <w:rPr>
          <w:u w:val="single"/>
        </w:rPr>
        <w:t>užívání</w:t>
      </w:r>
      <w:r>
        <w:rPr>
          <w:spacing w:val="40"/>
          <w:u w:val="single"/>
        </w:rPr>
        <w:t xml:space="preserve"> </w:t>
      </w:r>
      <w:r>
        <w:rPr>
          <w:u w:val="single"/>
        </w:rPr>
        <w:t>se</w:t>
      </w:r>
      <w:r>
        <w:rPr>
          <w:spacing w:val="40"/>
          <w:u w:val="single"/>
        </w:rPr>
        <w:t xml:space="preserve"> </w:t>
      </w:r>
      <w:r>
        <w:rPr>
          <w:u w:val="single"/>
        </w:rPr>
        <w:t>sedativy,</w:t>
      </w:r>
      <w:r>
        <w:rPr>
          <w:spacing w:val="40"/>
          <w:u w:val="single"/>
        </w:rPr>
        <w:t xml:space="preserve"> </w:t>
      </w:r>
      <w:r>
        <w:rPr>
          <w:u w:val="single"/>
        </w:rPr>
        <w:t>jako</w:t>
      </w:r>
      <w:r>
        <w:rPr>
          <w:spacing w:val="40"/>
          <w:u w:val="single"/>
        </w:rPr>
        <w:t xml:space="preserve"> </w:t>
      </w:r>
      <w:r>
        <w:rPr>
          <w:u w:val="single"/>
        </w:rPr>
        <w:t>jsou</w:t>
      </w:r>
      <w:r>
        <w:rPr>
          <w:spacing w:val="40"/>
          <w:u w:val="single"/>
        </w:rPr>
        <w:t xml:space="preserve"> </w:t>
      </w:r>
      <w:r>
        <w:rPr>
          <w:u w:val="single"/>
        </w:rPr>
        <w:t>benzodiazepiny</w:t>
      </w:r>
      <w:r>
        <w:rPr>
          <w:spacing w:val="40"/>
          <w:u w:val="single"/>
        </w:rPr>
        <w:t xml:space="preserve"> </w:t>
      </w:r>
      <w:r>
        <w:rPr>
          <w:u w:val="single"/>
        </w:rPr>
        <w:t>nebo</w:t>
      </w:r>
      <w:r>
        <w:rPr>
          <w:spacing w:val="40"/>
          <w:u w:val="single"/>
        </w:rPr>
        <w:t xml:space="preserve"> </w:t>
      </w:r>
      <w:r>
        <w:rPr>
          <w:u w:val="single"/>
        </w:rPr>
        <w:t>jim</w:t>
      </w:r>
      <w:r>
        <w:t xml:space="preserve"> </w:t>
      </w:r>
      <w:r>
        <w:rPr>
          <w:u w:val="single"/>
        </w:rPr>
        <w:t>podobné látky</w:t>
      </w:r>
    </w:p>
    <w:p w14:paraId="165E9079" w14:textId="77777777" w:rsidR="004B763C" w:rsidRDefault="00C07F3F">
      <w:pPr>
        <w:pStyle w:val="Zkladntext"/>
        <w:ind w:right="232"/>
        <w:jc w:val="both"/>
      </w:pPr>
      <w:r>
        <w:t xml:space="preserve">Současné užívání přípravku Talvosilen forte a sedativ, jako jsou benzodiazepiny nebo jim podobné látky může vést k sedaci, respirační depresi, kómatu a smrti. Vzhledem k těmto rizikům je současné předepisování těchto sedativ vyhrazeno pro pacienty, u nichž nejsou alternativní možnosti léčby. V případě rozhodnutí předepsat přípravek Talvosilen forte současně se sedativy je nutné předepsat nejnižší účinnou dávku na nejkratší možnou dobu </w:t>
      </w:r>
      <w:r>
        <w:rPr>
          <w:spacing w:val="-2"/>
        </w:rPr>
        <w:t>léčby.</w:t>
      </w:r>
    </w:p>
    <w:p w14:paraId="165E907A" w14:textId="77777777" w:rsidR="004B763C" w:rsidRDefault="00C07F3F">
      <w:pPr>
        <w:pStyle w:val="Zkladntext"/>
        <w:spacing w:before="1"/>
        <w:ind w:right="239"/>
        <w:jc w:val="both"/>
      </w:pPr>
      <w:r>
        <w:t>Pacienty je nutné pečlivě sledovat kvůli možným známkám a příznakům respirační deprese a sedace. V této souvislosti se důrazně doporučuje informovat pacienty a jejich pečovatele, aby o těchto symptomech věděli (viz bod 4.5).</w:t>
      </w:r>
    </w:p>
    <w:p w14:paraId="165E907B" w14:textId="77777777" w:rsidR="004B763C" w:rsidRDefault="004B763C">
      <w:pPr>
        <w:pStyle w:val="Zkladntext"/>
        <w:ind w:left="0"/>
        <w:rPr>
          <w:sz w:val="26"/>
        </w:rPr>
      </w:pPr>
    </w:p>
    <w:p w14:paraId="165E907C" w14:textId="77777777" w:rsidR="004B763C" w:rsidRDefault="004B763C">
      <w:pPr>
        <w:pStyle w:val="Zkladntext"/>
        <w:spacing w:before="7"/>
        <w:ind w:left="0"/>
        <w:rPr>
          <w:sz w:val="21"/>
        </w:rPr>
      </w:pPr>
    </w:p>
    <w:p w14:paraId="165E907D" w14:textId="77777777" w:rsidR="004B763C" w:rsidRDefault="00C07F3F">
      <w:pPr>
        <w:pStyle w:val="Nadpis2"/>
        <w:numPr>
          <w:ilvl w:val="1"/>
          <w:numId w:val="4"/>
        </w:numPr>
        <w:tabs>
          <w:tab w:val="left" w:pos="836"/>
          <w:tab w:val="left" w:pos="837"/>
        </w:tabs>
        <w:ind w:left="836" w:hanging="579"/>
        <w:jc w:val="left"/>
      </w:pPr>
      <w:r>
        <w:t>Interakce</w:t>
      </w:r>
      <w:r>
        <w:rPr>
          <w:spacing w:val="-1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jinými</w:t>
      </w:r>
      <w:r>
        <w:rPr>
          <w:spacing w:val="-3"/>
        </w:rPr>
        <w:t xml:space="preserve"> </w:t>
      </w:r>
      <w:r>
        <w:t>léčivými</w:t>
      </w:r>
      <w:r>
        <w:rPr>
          <w:spacing w:val="-7"/>
        </w:rPr>
        <w:t xml:space="preserve"> </w:t>
      </w:r>
      <w:r>
        <w:t>přípravky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jiné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rPr>
          <w:spacing w:val="-2"/>
        </w:rPr>
        <w:t>interakce</w:t>
      </w:r>
    </w:p>
    <w:p w14:paraId="165E907E" w14:textId="77777777" w:rsidR="004B763C" w:rsidRDefault="004B763C">
      <w:pPr>
        <w:pStyle w:val="Zkladntext"/>
        <w:spacing w:before="9"/>
        <w:ind w:left="0"/>
        <w:rPr>
          <w:b/>
          <w:sz w:val="23"/>
        </w:rPr>
      </w:pPr>
    </w:p>
    <w:p w14:paraId="165E907F" w14:textId="77777777" w:rsidR="004B763C" w:rsidRDefault="00C07F3F">
      <w:pPr>
        <w:pStyle w:val="Zkladntext"/>
      </w:pPr>
      <w:r>
        <w:rPr>
          <w:spacing w:val="-2"/>
          <w:u w:val="single"/>
        </w:rPr>
        <w:t>Paracetamo</w:t>
      </w:r>
      <w:r>
        <w:rPr>
          <w:spacing w:val="-2"/>
        </w:rPr>
        <w:t>l</w:t>
      </w:r>
    </w:p>
    <w:p w14:paraId="165E9080" w14:textId="77777777" w:rsidR="004B763C" w:rsidRDefault="00C07F3F">
      <w:pPr>
        <w:pStyle w:val="Zkladntext"/>
        <w:spacing w:before="2"/>
        <w:ind w:right="227"/>
        <w:jc w:val="both"/>
      </w:pPr>
      <w:r>
        <w:t>Současné užívání hepatotoxických léků nebo léků, které indukují jaterní enzymy, např. hypnotika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antiepileptika</w:t>
      </w:r>
      <w:r>
        <w:rPr>
          <w:spacing w:val="40"/>
        </w:rPr>
        <w:t xml:space="preserve"> </w:t>
      </w:r>
      <w:r>
        <w:t>(jako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glutethimid,</w:t>
      </w:r>
      <w:r>
        <w:rPr>
          <w:spacing w:val="40"/>
        </w:rPr>
        <w:t xml:space="preserve"> </w:t>
      </w:r>
      <w:r>
        <w:t>fenobarbital,</w:t>
      </w:r>
      <w:r>
        <w:rPr>
          <w:spacing w:val="40"/>
        </w:rPr>
        <w:t xml:space="preserve"> </w:t>
      </w:r>
      <w:r>
        <w:t>fenytoin,</w:t>
      </w:r>
      <w:r>
        <w:rPr>
          <w:spacing w:val="40"/>
        </w:rPr>
        <w:t xml:space="preserve"> </w:t>
      </w:r>
      <w:r>
        <w:t>karbamazepin) a</w:t>
      </w:r>
      <w:r>
        <w:rPr>
          <w:spacing w:val="40"/>
        </w:rPr>
        <w:t xml:space="preserve"> </w:t>
      </w:r>
      <w:r>
        <w:t>rifampicin může zvýšit riziko toxicity paracetamolu a dávky paracetamolu, které jsou jinak</w:t>
      </w:r>
      <w:r>
        <w:rPr>
          <w:spacing w:val="26"/>
        </w:rPr>
        <w:t xml:space="preserve"> </w:t>
      </w:r>
      <w:r>
        <w:t>neškodné,</w:t>
      </w:r>
      <w:r>
        <w:rPr>
          <w:spacing w:val="-15"/>
        </w:rPr>
        <w:t xml:space="preserve"> </w:t>
      </w:r>
      <w:r>
        <w:t>mohou</w:t>
      </w:r>
      <w:r>
        <w:rPr>
          <w:spacing w:val="-14"/>
        </w:rPr>
        <w:t xml:space="preserve"> </w:t>
      </w:r>
      <w:r>
        <w:t>způsobit</w:t>
      </w:r>
      <w:r>
        <w:rPr>
          <w:spacing w:val="-14"/>
        </w:rPr>
        <w:t xml:space="preserve"> </w:t>
      </w:r>
      <w:r>
        <w:t>poškození</w:t>
      </w:r>
      <w:r>
        <w:rPr>
          <w:spacing w:val="-12"/>
        </w:rPr>
        <w:t xml:space="preserve"> </w:t>
      </w:r>
      <w:r>
        <w:t>jater.</w:t>
      </w:r>
      <w:r>
        <w:rPr>
          <w:spacing w:val="-15"/>
        </w:rPr>
        <w:t xml:space="preserve"> </w:t>
      </w:r>
      <w:r>
        <w:t>Totéž</w:t>
      </w:r>
      <w:r>
        <w:rPr>
          <w:spacing w:val="-15"/>
        </w:rPr>
        <w:t xml:space="preserve"> </w:t>
      </w:r>
      <w:r>
        <w:t>platí</w:t>
      </w:r>
      <w:r>
        <w:rPr>
          <w:spacing w:val="-14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současné</w:t>
      </w:r>
      <w:r>
        <w:rPr>
          <w:spacing w:val="-15"/>
        </w:rPr>
        <w:t xml:space="preserve"> </w:t>
      </w:r>
      <w:r>
        <w:t>požívání</w:t>
      </w:r>
      <w:r>
        <w:rPr>
          <w:spacing w:val="-13"/>
        </w:rPr>
        <w:t xml:space="preserve"> </w:t>
      </w:r>
      <w:r>
        <w:t>alkoholu. Paracetamol</w:t>
      </w:r>
      <w:r>
        <w:rPr>
          <w:spacing w:val="-12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snižovat</w:t>
      </w:r>
      <w:r>
        <w:rPr>
          <w:spacing w:val="-10"/>
        </w:rPr>
        <w:t xml:space="preserve"> </w:t>
      </w:r>
      <w:r>
        <w:t>vylučování</w:t>
      </w:r>
      <w:r>
        <w:rPr>
          <w:spacing w:val="-10"/>
        </w:rPr>
        <w:t xml:space="preserve"> </w:t>
      </w:r>
      <w:r>
        <w:t>chloramfenikolu</w:t>
      </w:r>
      <w:r>
        <w:rPr>
          <w:spacing w:val="-10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těla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tím</w:t>
      </w:r>
      <w:r>
        <w:rPr>
          <w:spacing w:val="-10"/>
        </w:rPr>
        <w:t xml:space="preserve"> </w:t>
      </w:r>
      <w:r>
        <w:t>zvyšovat</w:t>
      </w:r>
      <w:r>
        <w:rPr>
          <w:spacing w:val="-10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 xml:space="preserve">nežádoucí </w:t>
      </w:r>
      <w:r>
        <w:rPr>
          <w:spacing w:val="-2"/>
        </w:rPr>
        <w:t>účinky.</w:t>
      </w:r>
    </w:p>
    <w:p w14:paraId="165E9081" w14:textId="77777777" w:rsidR="004B763C" w:rsidRDefault="00C07F3F">
      <w:pPr>
        <w:pStyle w:val="Zkladntext"/>
        <w:jc w:val="both"/>
      </w:pPr>
      <w:r>
        <w:t>Současné</w:t>
      </w:r>
      <w:r>
        <w:rPr>
          <w:spacing w:val="41"/>
        </w:rPr>
        <w:t xml:space="preserve"> </w:t>
      </w:r>
      <w:r>
        <w:t>podávání</w:t>
      </w:r>
      <w:r>
        <w:rPr>
          <w:spacing w:val="47"/>
        </w:rPr>
        <w:t xml:space="preserve"> </w:t>
      </w:r>
      <w:r>
        <w:t>potravin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léků</w:t>
      </w:r>
      <w:r>
        <w:rPr>
          <w:spacing w:val="44"/>
        </w:rPr>
        <w:t xml:space="preserve"> </w:t>
      </w:r>
      <w:r>
        <w:t>zpomalujících</w:t>
      </w:r>
      <w:r>
        <w:rPr>
          <w:spacing w:val="47"/>
        </w:rPr>
        <w:t xml:space="preserve"> </w:t>
      </w:r>
      <w:r>
        <w:t>vyprazdňování</w:t>
      </w:r>
      <w:r>
        <w:rPr>
          <w:spacing w:val="45"/>
        </w:rPr>
        <w:t xml:space="preserve"> </w:t>
      </w:r>
      <w:r>
        <w:t>žaludku</w:t>
      </w:r>
      <w:r>
        <w:rPr>
          <w:spacing w:val="46"/>
        </w:rPr>
        <w:t xml:space="preserve"> </w:t>
      </w:r>
      <w:r>
        <w:t>může</w:t>
      </w:r>
      <w:r>
        <w:rPr>
          <w:spacing w:val="43"/>
        </w:rPr>
        <w:t xml:space="preserve"> </w:t>
      </w:r>
      <w:r>
        <w:t>vést</w:t>
      </w:r>
      <w:r>
        <w:rPr>
          <w:spacing w:val="47"/>
        </w:rPr>
        <w:t xml:space="preserve"> </w:t>
      </w:r>
      <w:r>
        <w:rPr>
          <w:spacing w:val="-5"/>
        </w:rPr>
        <w:t>ke</w:t>
      </w:r>
    </w:p>
    <w:p w14:paraId="165E9082" w14:textId="77777777" w:rsidR="004B763C" w:rsidRDefault="00C07F3F">
      <w:pPr>
        <w:pStyle w:val="Zkladntext"/>
        <w:jc w:val="both"/>
      </w:pPr>
      <w:r>
        <w:t>zpomalenému</w:t>
      </w:r>
      <w:r>
        <w:rPr>
          <w:spacing w:val="-11"/>
        </w:rPr>
        <w:t xml:space="preserve"> </w:t>
      </w:r>
      <w:r>
        <w:t>nástupu</w:t>
      </w:r>
      <w:r>
        <w:rPr>
          <w:spacing w:val="-9"/>
        </w:rPr>
        <w:t xml:space="preserve"> </w:t>
      </w:r>
      <w:r>
        <w:t>účinku</w:t>
      </w:r>
      <w:r>
        <w:rPr>
          <w:spacing w:val="-10"/>
        </w:rPr>
        <w:t xml:space="preserve"> </w:t>
      </w:r>
      <w:r>
        <w:rPr>
          <w:spacing w:val="-2"/>
        </w:rPr>
        <w:t>paracetamolu.</w:t>
      </w:r>
    </w:p>
    <w:p w14:paraId="165E9083" w14:textId="77777777" w:rsidR="004B763C" w:rsidRDefault="00C07F3F">
      <w:pPr>
        <w:pStyle w:val="Zkladntext"/>
        <w:ind w:right="227"/>
        <w:jc w:val="both"/>
      </w:pPr>
      <w:r>
        <w:t>Při současném dlouhodobém podávání warfarinu nebo jiných kumarinových</w:t>
      </w:r>
      <w:r>
        <w:rPr>
          <w:spacing w:val="40"/>
        </w:rPr>
        <w:t xml:space="preserve"> </w:t>
      </w:r>
      <w:r>
        <w:t>derivátů</w:t>
      </w:r>
      <w:r>
        <w:rPr>
          <w:spacing w:val="40"/>
        </w:rPr>
        <w:t xml:space="preserve"> </w:t>
      </w:r>
      <w:r>
        <w:t>s paracetamolem ve vyšších dávkách (více než 2 g denně) může dojít ke zvýšení antikoagulačního účinku s</w:t>
      </w:r>
      <w:r>
        <w:rPr>
          <w:spacing w:val="-12"/>
        </w:rPr>
        <w:t xml:space="preserve"> </w:t>
      </w:r>
      <w:r>
        <w:t>projevem krvácení. Proto při současném podávání se doporučuje častěji sledovat protrombinový čas.</w:t>
      </w:r>
    </w:p>
    <w:p w14:paraId="165E9084" w14:textId="77777777" w:rsidR="004B763C" w:rsidRDefault="00C07F3F">
      <w:pPr>
        <w:pStyle w:val="Zkladntext"/>
        <w:spacing w:before="1"/>
        <w:jc w:val="both"/>
      </w:pPr>
      <w:r>
        <w:t>Při</w:t>
      </w:r>
      <w:r>
        <w:rPr>
          <w:spacing w:val="51"/>
          <w:w w:val="150"/>
        </w:rPr>
        <w:t xml:space="preserve"> </w:t>
      </w:r>
      <w:r>
        <w:t>současném</w:t>
      </w:r>
      <w:r>
        <w:rPr>
          <w:spacing w:val="51"/>
          <w:w w:val="150"/>
        </w:rPr>
        <w:t xml:space="preserve"> </w:t>
      </w:r>
      <w:r>
        <w:t>podávání</w:t>
      </w:r>
      <w:r>
        <w:rPr>
          <w:spacing w:val="55"/>
          <w:w w:val="150"/>
        </w:rPr>
        <w:t xml:space="preserve"> </w:t>
      </w:r>
      <w:r>
        <w:t>paracetamolu</w:t>
      </w:r>
      <w:r>
        <w:rPr>
          <w:spacing w:val="54"/>
          <w:w w:val="150"/>
        </w:rPr>
        <w:t xml:space="preserve"> </w:t>
      </w:r>
      <w:r>
        <w:t>a</w:t>
      </w:r>
      <w:r>
        <w:rPr>
          <w:spacing w:val="50"/>
          <w:w w:val="150"/>
        </w:rPr>
        <w:t xml:space="preserve"> </w:t>
      </w:r>
      <w:r>
        <w:t>lamotriginu</w:t>
      </w:r>
      <w:r>
        <w:rPr>
          <w:spacing w:val="54"/>
          <w:w w:val="150"/>
        </w:rPr>
        <w:t xml:space="preserve"> </w:t>
      </w:r>
      <w:r>
        <w:t>byla</w:t>
      </w:r>
      <w:r>
        <w:rPr>
          <w:spacing w:val="50"/>
          <w:w w:val="150"/>
        </w:rPr>
        <w:t xml:space="preserve"> </w:t>
      </w:r>
      <w:r>
        <w:t>zjištěna</w:t>
      </w:r>
      <w:r>
        <w:rPr>
          <w:spacing w:val="51"/>
          <w:w w:val="150"/>
        </w:rPr>
        <w:t xml:space="preserve"> </w:t>
      </w:r>
      <w:r>
        <w:t>snížená</w:t>
      </w:r>
      <w:r>
        <w:rPr>
          <w:spacing w:val="80"/>
        </w:rPr>
        <w:t xml:space="preserve">  </w:t>
      </w:r>
      <w:r>
        <w:rPr>
          <w:spacing w:val="-2"/>
        </w:rPr>
        <w:t>účinnost</w:t>
      </w:r>
    </w:p>
    <w:p w14:paraId="165E9085" w14:textId="77777777" w:rsidR="004B763C" w:rsidRDefault="00C07F3F">
      <w:pPr>
        <w:pStyle w:val="Zkladntext"/>
        <w:jc w:val="both"/>
      </w:pPr>
      <w:r>
        <w:t>lamotriginu</w:t>
      </w:r>
      <w:r>
        <w:rPr>
          <w:spacing w:val="-7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zvýšení</w:t>
      </w:r>
      <w:r>
        <w:rPr>
          <w:spacing w:val="-4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jaterní</w:t>
      </w:r>
      <w:r>
        <w:rPr>
          <w:spacing w:val="-5"/>
        </w:rPr>
        <w:t xml:space="preserve"> </w:t>
      </w:r>
      <w:r>
        <w:rPr>
          <w:spacing w:val="-2"/>
        </w:rPr>
        <w:t>clearence.</w:t>
      </w:r>
    </w:p>
    <w:p w14:paraId="165E9086" w14:textId="77777777" w:rsidR="004B763C" w:rsidRDefault="00C07F3F">
      <w:pPr>
        <w:pStyle w:val="Zkladntext"/>
        <w:ind w:right="227"/>
        <w:jc w:val="both"/>
      </w:pPr>
      <w:r>
        <w:t>Současné podávání s kyselinou acetylsalicylovou nebo jinými nesteroidními antirevmatiky ve</w:t>
      </w:r>
      <w:r>
        <w:rPr>
          <w:spacing w:val="80"/>
        </w:rPr>
        <w:t xml:space="preserve"> </w:t>
      </w:r>
      <w:r>
        <w:t>vyšších dávkách může vést k analgetické nefropatii.</w:t>
      </w:r>
    </w:p>
    <w:p w14:paraId="165E9087" w14:textId="77777777" w:rsidR="004B763C" w:rsidRDefault="00C07F3F">
      <w:pPr>
        <w:pStyle w:val="Zkladntext"/>
        <w:spacing w:line="275" w:lineRule="exact"/>
        <w:jc w:val="both"/>
      </w:pPr>
      <w:r>
        <w:t>Perorální</w:t>
      </w:r>
      <w:r>
        <w:rPr>
          <w:spacing w:val="-12"/>
        </w:rPr>
        <w:t xml:space="preserve"> </w:t>
      </w:r>
      <w:r>
        <w:t>antikoncepce</w:t>
      </w:r>
      <w:r>
        <w:rPr>
          <w:spacing w:val="-10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zrychlovat</w:t>
      </w:r>
      <w:r>
        <w:rPr>
          <w:spacing w:val="-9"/>
        </w:rPr>
        <w:t xml:space="preserve"> </w:t>
      </w:r>
      <w:r>
        <w:t>clearanci</w:t>
      </w:r>
      <w:r>
        <w:rPr>
          <w:spacing w:val="-9"/>
        </w:rPr>
        <w:t xml:space="preserve"> </w:t>
      </w:r>
      <w:r>
        <w:rPr>
          <w:spacing w:val="-2"/>
        </w:rPr>
        <w:t>paracetamolu.</w:t>
      </w:r>
    </w:p>
    <w:p w14:paraId="165E9088" w14:textId="77777777" w:rsidR="004B763C" w:rsidRDefault="00C07F3F">
      <w:pPr>
        <w:pStyle w:val="Zkladntext"/>
        <w:ind w:right="227"/>
        <w:jc w:val="both"/>
      </w:pPr>
      <w:r>
        <w:t>Absorpce paracetamolu může být urychlena podáním metoklopramidu nebo domperidonu, naproti tomu podáním kolestyraminu se může absorpce zpomalit.</w:t>
      </w:r>
    </w:p>
    <w:p w14:paraId="165E9089" w14:textId="77777777" w:rsidR="004B763C" w:rsidRDefault="00C07F3F">
      <w:pPr>
        <w:pStyle w:val="Zkladntext"/>
        <w:jc w:val="both"/>
      </w:pPr>
      <w:r>
        <w:t>Probenecid</w:t>
      </w:r>
      <w:r>
        <w:rPr>
          <w:spacing w:val="-8"/>
        </w:rPr>
        <w:t xml:space="preserve"> </w:t>
      </w:r>
      <w:r>
        <w:t>ovlivňuje</w:t>
      </w:r>
      <w:r>
        <w:rPr>
          <w:spacing w:val="-7"/>
        </w:rPr>
        <w:t xml:space="preserve"> </w:t>
      </w:r>
      <w:r>
        <w:t>vylučování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plazmatickou</w:t>
      </w:r>
      <w:r>
        <w:rPr>
          <w:spacing w:val="-7"/>
        </w:rPr>
        <w:t xml:space="preserve"> </w:t>
      </w:r>
      <w:r>
        <w:t>koncentraci</w:t>
      </w:r>
      <w:r>
        <w:rPr>
          <w:spacing w:val="-5"/>
        </w:rPr>
        <w:t xml:space="preserve"> </w:t>
      </w:r>
      <w:r>
        <w:rPr>
          <w:spacing w:val="-2"/>
        </w:rPr>
        <w:t>paracetamolu.</w:t>
      </w:r>
    </w:p>
    <w:p w14:paraId="165E908A" w14:textId="77777777" w:rsidR="004B763C" w:rsidRDefault="00C07F3F">
      <w:pPr>
        <w:pStyle w:val="Zkladntext"/>
        <w:ind w:right="230"/>
        <w:jc w:val="both"/>
      </w:pPr>
      <w:r>
        <w:t>Při</w:t>
      </w:r>
      <w:r>
        <w:rPr>
          <w:spacing w:val="-10"/>
        </w:rPr>
        <w:t xml:space="preserve"> </w:t>
      </w:r>
      <w:r>
        <w:t>současném</w:t>
      </w:r>
      <w:r>
        <w:rPr>
          <w:spacing w:val="-10"/>
        </w:rPr>
        <w:t xml:space="preserve"> </w:t>
      </w:r>
      <w:r>
        <w:t>užívání</w:t>
      </w:r>
      <w:r>
        <w:rPr>
          <w:spacing w:val="-10"/>
        </w:rPr>
        <w:t xml:space="preserve"> </w:t>
      </w:r>
      <w:r>
        <w:t>paracetamolu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zidovudinu</w:t>
      </w:r>
      <w:r>
        <w:rPr>
          <w:spacing w:val="-12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>pozorováno</w:t>
      </w:r>
      <w:r>
        <w:rPr>
          <w:spacing w:val="-8"/>
        </w:rPr>
        <w:t xml:space="preserve"> </w:t>
      </w:r>
      <w:r>
        <w:t>zvýšení</w:t>
      </w:r>
      <w:r>
        <w:rPr>
          <w:spacing w:val="-10"/>
        </w:rPr>
        <w:t xml:space="preserve"> </w:t>
      </w:r>
      <w:r>
        <w:t>sklonu</w:t>
      </w:r>
      <w:r>
        <w:rPr>
          <w:spacing w:val="-8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rozvoji neutropenie a hepatotoxicity. Tento přípravek by měl být podáván současně se</w:t>
      </w:r>
      <w:r>
        <w:rPr>
          <w:spacing w:val="80"/>
        </w:rPr>
        <w:t xml:space="preserve"> </w:t>
      </w:r>
      <w:r>
        <w:t>zidovudinem</w:t>
      </w:r>
      <w:r>
        <w:rPr>
          <w:spacing w:val="40"/>
        </w:rPr>
        <w:t xml:space="preserve"> </w:t>
      </w:r>
      <w:r>
        <w:t>pouze po pečlivém zvážení přínosu a rizika.</w:t>
      </w:r>
    </w:p>
    <w:p w14:paraId="1BB46AE7" w14:textId="77777777" w:rsidR="00C07F3F" w:rsidRDefault="00C07F3F">
      <w:pPr>
        <w:pStyle w:val="Zkladntext"/>
        <w:ind w:right="230"/>
        <w:jc w:val="both"/>
      </w:pPr>
    </w:p>
    <w:p w14:paraId="759EBF07" w14:textId="1E0CF7B0" w:rsidR="00400EC6" w:rsidRDefault="00400EC6" w:rsidP="00400EC6">
      <w:pPr>
        <w:pStyle w:val="Zkladntext"/>
        <w:spacing w:before="2"/>
      </w:pPr>
      <w:r w:rsidRPr="009A0B29">
        <w:t>Při sou</w:t>
      </w:r>
      <w:ins w:id="26" w:author="Kateřina Habrdová" w:date="2025-01-16T10:30:00Z" w16du:dateUtc="2025-01-16T09:30:00Z">
        <w:r w:rsidR="00F4586D">
          <w:t>běžném</w:t>
        </w:r>
      </w:ins>
      <w:del w:id="27" w:author="Kateřina Habrdová" w:date="2025-01-16T10:30:00Z" w16du:dateUtc="2025-01-16T09:30:00Z">
        <w:r w:rsidRPr="009A0B29" w:rsidDel="00F4586D">
          <w:delText>časném</w:delText>
        </w:r>
      </w:del>
      <w:r w:rsidRPr="009A0B29">
        <w:t xml:space="preserve"> podávání paracetamolu s flukloxacilinem je třeba dbát zvýšené opatrnosti, protože současné </w:t>
      </w:r>
      <w:del w:id="28" w:author="Kateřina Habrdová" w:date="2025-01-16T10:30:00Z" w16du:dateUtc="2025-01-16T09:30:00Z">
        <w:r w:rsidRPr="009A0B29" w:rsidDel="00F4586D">
          <w:delText>po</w:delText>
        </w:r>
      </w:del>
      <w:r w:rsidRPr="009A0B29">
        <w:t xml:space="preserve">užívání bylo </w:t>
      </w:r>
      <w:ins w:id="29" w:author="Kateřina Habrdová" w:date="2024-12-10T15:00:00Z" w16du:dateUtc="2024-12-10T14:00:00Z">
        <w:r w:rsidR="00AE735C" w:rsidRPr="009A0B29">
          <w:t>zejména u pacientů s rizikovými faktory</w:t>
        </w:r>
        <w:r w:rsidR="00AE735C">
          <w:t xml:space="preserve"> </w:t>
        </w:r>
      </w:ins>
      <w:r w:rsidRPr="009A0B29">
        <w:t>spojeno s metabolickou acidózou s vysokou aniontovou mezerou</w:t>
      </w:r>
      <w:del w:id="30" w:author="Kateřina Habrdová" w:date="2025-01-17T15:29:00Z" w16du:dateUtc="2025-01-17T14:29:00Z">
        <w:r w:rsidRPr="009A0B29" w:rsidDel="00A14048">
          <w:delText>,</w:delText>
        </w:r>
      </w:del>
      <w:del w:id="31" w:author="Kateřina Habrdová" w:date="2024-12-10T15:00:00Z" w16du:dateUtc="2024-12-10T14:00:00Z">
        <w:r w:rsidRPr="009A0B29" w:rsidDel="00AE735C">
          <w:delText xml:space="preserve"> zejména u pacientů s rizikovými faktory </w:delText>
        </w:r>
      </w:del>
      <w:ins w:id="32" w:author="Kateřina Habrdová" w:date="2025-01-17T15:29:00Z" w16du:dateUtc="2025-01-17T14:29:00Z">
        <w:r w:rsidR="00487815">
          <w:t xml:space="preserve"> </w:t>
        </w:r>
      </w:ins>
      <w:ins w:id="33" w:author="Kateřina Habrdová" w:date="2024-12-10T15:00:00Z" w16du:dateUtc="2024-12-10T14:00:00Z">
        <w:r w:rsidR="00AE735C">
          <w:t xml:space="preserve">v důsledku </w:t>
        </w:r>
        <w:proofErr w:type="spellStart"/>
        <w:r w:rsidR="00AE735C">
          <w:t>pyroglutamové</w:t>
        </w:r>
        <w:proofErr w:type="spellEnd"/>
        <w:r w:rsidR="00AE735C">
          <w:t xml:space="preserve"> acidózy </w:t>
        </w:r>
      </w:ins>
      <w:r w:rsidRPr="009A0B29">
        <w:t>(viz bod 4.4).</w:t>
      </w:r>
    </w:p>
    <w:p w14:paraId="098C096D" w14:textId="77777777" w:rsidR="00C07F3F" w:rsidRDefault="00C07F3F">
      <w:pPr>
        <w:pStyle w:val="Zkladntext"/>
        <w:spacing w:before="74"/>
        <w:rPr>
          <w:spacing w:val="-2"/>
          <w:u w:val="single"/>
        </w:rPr>
      </w:pPr>
    </w:p>
    <w:p w14:paraId="165E908C" w14:textId="010074C3" w:rsidR="004B763C" w:rsidRDefault="00C07F3F">
      <w:pPr>
        <w:pStyle w:val="Zkladntext"/>
        <w:spacing w:before="74"/>
      </w:pPr>
      <w:r>
        <w:rPr>
          <w:spacing w:val="-2"/>
          <w:u w:val="single"/>
        </w:rPr>
        <w:t>Kodein</w:t>
      </w:r>
    </w:p>
    <w:p w14:paraId="165E908D" w14:textId="77777777" w:rsidR="004B763C" w:rsidRDefault="00C07F3F">
      <w:pPr>
        <w:pStyle w:val="Zkladntext"/>
      </w:pPr>
      <w:r>
        <w:t>Kodein</w:t>
      </w:r>
      <w:r>
        <w:rPr>
          <w:spacing w:val="27"/>
        </w:rPr>
        <w:t xml:space="preserve"> </w:t>
      </w:r>
      <w:r>
        <w:t>může</w:t>
      </w:r>
      <w:r>
        <w:rPr>
          <w:spacing w:val="26"/>
        </w:rPr>
        <w:t xml:space="preserve"> </w:t>
      </w:r>
      <w:r>
        <w:t>vyvolat</w:t>
      </w:r>
      <w:r>
        <w:rPr>
          <w:spacing w:val="26"/>
        </w:rPr>
        <w:t xml:space="preserve"> </w:t>
      </w:r>
      <w:r>
        <w:t>kašlací</w:t>
      </w:r>
      <w:r>
        <w:rPr>
          <w:spacing w:val="28"/>
        </w:rPr>
        <w:t xml:space="preserve"> </w:t>
      </w:r>
      <w:r>
        <w:t>reflex,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proto</w:t>
      </w:r>
      <w:r>
        <w:rPr>
          <w:spacing w:val="26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nutné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vyvarovat</w:t>
      </w:r>
      <w:r>
        <w:rPr>
          <w:spacing w:val="28"/>
        </w:rPr>
        <w:t xml:space="preserve"> </w:t>
      </w:r>
      <w:r>
        <w:t>současného</w:t>
      </w:r>
      <w:r>
        <w:rPr>
          <w:spacing w:val="27"/>
        </w:rPr>
        <w:t xml:space="preserve"> </w:t>
      </w:r>
      <w:r>
        <w:t>užívání</w:t>
      </w:r>
      <w:r>
        <w:rPr>
          <w:spacing w:val="69"/>
          <w:w w:val="150"/>
        </w:rPr>
        <w:t xml:space="preserve"> </w:t>
      </w:r>
      <w:r>
        <w:rPr>
          <w:spacing w:val="-10"/>
        </w:rPr>
        <w:t>s</w:t>
      </w:r>
    </w:p>
    <w:p w14:paraId="165E908E" w14:textId="77777777" w:rsidR="004B763C" w:rsidRDefault="00C07F3F">
      <w:pPr>
        <w:pStyle w:val="Zkladntext"/>
      </w:pPr>
      <w:r>
        <w:t>látkami</w:t>
      </w:r>
      <w:r>
        <w:rPr>
          <w:spacing w:val="-13"/>
        </w:rPr>
        <w:t xml:space="preserve"> </w:t>
      </w:r>
      <w:r>
        <w:t>usnadňujícími</w:t>
      </w:r>
      <w:r>
        <w:rPr>
          <w:spacing w:val="-14"/>
        </w:rPr>
        <w:t xml:space="preserve"> </w:t>
      </w:r>
      <w:r>
        <w:rPr>
          <w:spacing w:val="-2"/>
        </w:rPr>
        <w:t>odkašlávání.</w:t>
      </w:r>
    </w:p>
    <w:p w14:paraId="165E908F" w14:textId="77777777" w:rsidR="004B763C" w:rsidRDefault="00C07F3F">
      <w:pPr>
        <w:pStyle w:val="Zkladntext"/>
        <w:spacing w:before="1"/>
        <w:ind w:right="225"/>
        <w:jc w:val="both"/>
      </w:pPr>
      <w:r>
        <w:t>Analgetický a antitusický účinek kodeinu zvyšuje metachalon. Současná aplikace metachalonu a erytromycinu s kodeinem může vyvolat přechodný extrapyramidový syndrom.</w:t>
      </w:r>
      <w:r>
        <w:rPr>
          <w:spacing w:val="40"/>
        </w:rPr>
        <w:t xml:space="preserve"> </w:t>
      </w:r>
      <w:r>
        <w:t>Analgetický</w:t>
      </w:r>
      <w:r>
        <w:rPr>
          <w:spacing w:val="-5"/>
        </w:rPr>
        <w:t xml:space="preserve"> </w:t>
      </w:r>
      <w:r>
        <w:t>účinek kodeinu zvyšují inhibitory</w:t>
      </w:r>
      <w:r>
        <w:rPr>
          <w:spacing w:val="-6"/>
        </w:rPr>
        <w:t xml:space="preserve"> </w:t>
      </w:r>
      <w:r>
        <w:t>MAO, tymoleptika, fyzostigmin a neostigmin.</w:t>
      </w:r>
      <w:r>
        <w:rPr>
          <w:spacing w:val="40"/>
        </w:rPr>
        <w:t xml:space="preserve"> </w:t>
      </w:r>
      <w:r>
        <w:t>Snižují ho naloxon, nalorfin a pentazocin.</w:t>
      </w:r>
    </w:p>
    <w:p w14:paraId="165E9090" w14:textId="77777777" w:rsidR="004B763C" w:rsidRDefault="00C07F3F">
      <w:pPr>
        <w:pStyle w:val="Zkladntext"/>
        <w:jc w:val="both"/>
      </w:pPr>
      <w:r>
        <w:t>Kodein</w:t>
      </w:r>
      <w:r>
        <w:rPr>
          <w:spacing w:val="-10"/>
        </w:rPr>
        <w:t xml:space="preserve"> </w:t>
      </w:r>
      <w:r>
        <w:t>potencuje</w:t>
      </w:r>
      <w:r>
        <w:rPr>
          <w:spacing w:val="-7"/>
        </w:rPr>
        <w:t xml:space="preserve"> </w:t>
      </w:r>
      <w:r>
        <w:t>analgetický</w:t>
      </w:r>
      <w:r>
        <w:rPr>
          <w:spacing w:val="-13"/>
        </w:rPr>
        <w:t xml:space="preserve"> </w:t>
      </w:r>
      <w:r>
        <w:t>účinek</w:t>
      </w:r>
      <w:r>
        <w:rPr>
          <w:spacing w:val="-7"/>
        </w:rPr>
        <w:t xml:space="preserve"> </w:t>
      </w:r>
      <w:r>
        <w:t>analgetik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antipyretik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rPr>
          <w:spacing w:val="-2"/>
        </w:rPr>
        <w:t>kyseliny</w:t>
      </w:r>
    </w:p>
    <w:p w14:paraId="165E9091" w14:textId="77777777" w:rsidR="004B763C" w:rsidRDefault="00C07F3F">
      <w:pPr>
        <w:pStyle w:val="Zkladntext"/>
        <w:jc w:val="both"/>
      </w:pPr>
      <w:r>
        <w:t>acetylsalicylové.</w:t>
      </w:r>
      <w:r>
        <w:rPr>
          <w:spacing w:val="59"/>
          <w:w w:val="150"/>
        </w:rPr>
        <w:t xml:space="preserve"> </w:t>
      </w:r>
      <w:r>
        <w:t>Současné</w:t>
      </w:r>
      <w:r>
        <w:rPr>
          <w:spacing w:val="37"/>
        </w:rPr>
        <w:t xml:space="preserve"> </w:t>
      </w:r>
      <w:r>
        <w:t>užívání</w:t>
      </w:r>
      <w:r>
        <w:rPr>
          <w:spacing w:val="37"/>
        </w:rPr>
        <w:t xml:space="preserve"> </w:t>
      </w:r>
      <w:r>
        <w:t>přípravku</w:t>
      </w:r>
      <w:r>
        <w:rPr>
          <w:spacing w:val="38"/>
        </w:rPr>
        <w:t xml:space="preserve"> </w:t>
      </w:r>
      <w:r>
        <w:t>Talvosilen</w:t>
      </w:r>
      <w:r>
        <w:rPr>
          <w:spacing w:val="37"/>
        </w:rPr>
        <w:t xml:space="preserve"> </w:t>
      </w:r>
      <w:r>
        <w:t>forte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přípravků</w:t>
      </w:r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2"/>
        </w:rPr>
        <w:t>spaní</w:t>
      </w:r>
    </w:p>
    <w:p w14:paraId="165E9092" w14:textId="77777777" w:rsidR="004B763C" w:rsidRDefault="00C07F3F">
      <w:pPr>
        <w:pStyle w:val="Zkladntext"/>
        <w:jc w:val="both"/>
      </w:pPr>
      <w:r>
        <w:t>(hypnotika)</w:t>
      </w:r>
      <w:r>
        <w:rPr>
          <w:spacing w:val="-11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současné</w:t>
      </w:r>
      <w:r>
        <w:rPr>
          <w:spacing w:val="-8"/>
        </w:rPr>
        <w:t xml:space="preserve"> </w:t>
      </w:r>
      <w:r>
        <w:t>pití</w:t>
      </w:r>
      <w:r>
        <w:rPr>
          <w:spacing w:val="-5"/>
        </w:rPr>
        <w:t xml:space="preserve"> </w:t>
      </w:r>
      <w:r>
        <w:t>alkoholu</w:t>
      </w:r>
      <w:r>
        <w:rPr>
          <w:spacing w:val="-5"/>
        </w:rPr>
        <w:t xml:space="preserve"> </w:t>
      </w:r>
      <w:r>
        <w:t>zvyšuje</w:t>
      </w:r>
      <w:r>
        <w:rPr>
          <w:spacing w:val="-8"/>
        </w:rPr>
        <w:t xml:space="preserve"> </w:t>
      </w:r>
      <w:r>
        <w:t>tlumivé</w:t>
      </w:r>
      <w:r>
        <w:rPr>
          <w:spacing w:val="-6"/>
        </w:rPr>
        <w:t xml:space="preserve"> </w:t>
      </w:r>
      <w:r>
        <w:rPr>
          <w:spacing w:val="-2"/>
        </w:rPr>
        <w:t>účinky.</w:t>
      </w:r>
    </w:p>
    <w:p w14:paraId="165E9093" w14:textId="77777777" w:rsidR="004B763C" w:rsidRDefault="004B763C">
      <w:pPr>
        <w:pStyle w:val="Zkladntext"/>
        <w:spacing w:before="11"/>
        <w:ind w:left="0"/>
        <w:rPr>
          <w:sz w:val="23"/>
        </w:rPr>
      </w:pPr>
    </w:p>
    <w:p w14:paraId="165E9094" w14:textId="77777777" w:rsidR="004B763C" w:rsidRDefault="00C07F3F">
      <w:pPr>
        <w:pStyle w:val="Zkladntext"/>
      </w:pPr>
      <w:r>
        <w:rPr>
          <w:u w:val="single"/>
        </w:rPr>
        <w:t>Sedativa,</w:t>
      </w:r>
      <w:r>
        <w:rPr>
          <w:spacing w:val="-1"/>
          <w:u w:val="single"/>
        </w:rPr>
        <w:t xml:space="preserve"> </w:t>
      </w:r>
      <w:r>
        <w:rPr>
          <w:u w:val="single"/>
        </w:rPr>
        <w:t>jako</w:t>
      </w:r>
      <w:r>
        <w:rPr>
          <w:spacing w:val="-1"/>
          <w:u w:val="single"/>
        </w:rPr>
        <w:t xml:space="preserve"> </w:t>
      </w:r>
      <w:r>
        <w:rPr>
          <w:u w:val="single"/>
        </w:rPr>
        <w:t>jsou benzodiazepiny</w:t>
      </w:r>
      <w:r>
        <w:rPr>
          <w:spacing w:val="-1"/>
          <w:u w:val="single"/>
        </w:rPr>
        <w:t xml:space="preserve"> </w:t>
      </w:r>
      <w:r>
        <w:rPr>
          <w:u w:val="single"/>
        </w:rPr>
        <w:t>nebo jim</w:t>
      </w:r>
      <w:r>
        <w:rPr>
          <w:spacing w:val="-1"/>
          <w:u w:val="single"/>
        </w:rPr>
        <w:t xml:space="preserve"> </w:t>
      </w:r>
      <w:r>
        <w:rPr>
          <w:u w:val="single"/>
        </w:rPr>
        <w:t>podobné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látky</w:t>
      </w:r>
    </w:p>
    <w:p w14:paraId="165E9095" w14:textId="77777777" w:rsidR="004B763C" w:rsidRDefault="00C07F3F">
      <w:pPr>
        <w:pStyle w:val="Zkladntext"/>
        <w:ind w:right="433"/>
      </w:pPr>
      <w:r>
        <w:t>Současné</w:t>
      </w:r>
      <w:r>
        <w:rPr>
          <w:spacing w:val="-4"/>
        </w:rPr>
        <w:t xml:space="preserve"> </w:t>
      </w:r>
      <w:r>
        <w:t>užívání</w:t>
      </w:r>
      <w:r>
        <w:rPr>
          <w:spacing w:val="-3"/>
        </w:rPr>
        <w:t xml:space="preserve"> </w:t>
      </w:r>
      <w:r>
        <w:t>opioidů</w:t>
      </w:r>
      <w:r>
        <w:rPr>
          <w:spacing w:val="-2"/>
        </w:rPr>
        <w:t xml:space="preserve"> </w:t>
      </w:r>
      <w:r>
        <w:t>spolu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sedativy,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benzodiazepiny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jim</w:t>
      </w:r>
      <w:r>
        <w:rPr>
          <w:spacing w:val="-3"/>
        </w:rPr>
        <w:t xml:space="preserve"> </w:t>
      </w:r>
      <w:r>
        <w:t>podobné látky zvyšuje riziko sedace, respirační deprese, kómatu a smrti v důsledku aditivního</w:t>
      </w:r>
    </w:p>
    <w:p w14:paraId="165E9096" w14:textId="77777777" w:rsidR="004B763C" w:rsidRDefault="00C07F3F">
      <w:pPr>
        <w:pStyle w:val="Zkladntext"/>
        <w:spacing w:before="1"/>
      </w:pPr>
      <w:r>
        <w:t>tlumivého</w:t>
      </w:r>
      <w:r>
        <w:rPr>
          <w:spacing w:val="-4"/>
        </w:rPr>
        <w:t xml:space="preserve"> </w:t>
      </w:r>
      <w:r>
        <w:t>účinku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CNS.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nutné</w:t>
      </w:r>
      <w:r>
        <w:rPr>
          <w:spacing w:val="-1"/>
        </w:rPr>
        <w:t xml:space="preserve"> </w:t>
      </w:r>
      <w:r>
        <w:t>omezit</w:t>
      </w:r>
      <w:r>
        <w:rPr>
          <w:spacing w:val="-1"/>
        </w:rPr>
        <w:t xml:space="preserve"> </w:t>
      </w:r>
      <w:r>
        <w:t>dávku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délku</w:t>
      </w:r>
      <w:r>
        <w:rPr>
          <w:spacing w:val="-1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současného</w:t>
      </w:r>
      <w:r>
        <w:rPr>
          <w:spacing w:val="-1"/>
        </w:rPr>
        <w:t xml:space="preserve"> </w:t>
      </w:r>
      <w:r>
        <w:rPr>
          <w:spacing w:val="-2"/>
        </w:rPr>
        <w:t>užívání</w:t>
      </w:r>
    </w:p>
    <w:p w14:paraId="165E9097" w14:textId="77777777" w:rsidR="004B763C" w:rsidRDefault="00C07F3F">
      <w:pPr>
        <w:pStyle w:val="Zkladntext"/>
        <w:rPr>
          <w:spacing w:val="-2"/>
        </w:rPr>
      </w:pPr>
      <w:r>
        <w:t>(viz</w:t>
      </w:r>
      <w:r>
        <w:rPr>
          <w:spacing w:val="-2"/>
        </w:rPr>
        <w:t xml:space="preserve"> </w:t>
      </w:r>
      <w:r>
        <w:t xml:space="preserve">bod </w:t>
      </w:r>
      <w:r>
        <w:rPr>
          <w:spacing w:val="-2"/>
        </w:rPr>
        <w:t>4.4).</w:t>
      </w:r>
    </w:p>
    <w:p w14:paraId="764C590B" w14:textId="77777777" w:rsidR="00564BC4" w:rsidRDefault="00564BC4">
      <w:pPr>
        <w:pStyle w:val="Zkladntext"/>
        <w:rPr>
          <w:spacing w:val="-2"/>
        </w:rPr>
      </w:pPr>
    </w:p>
    <w:p w14:paraId="23B55C5A" w14:textId="77777777" w:rsidR="00564BC4" w:rsidRDefault="00564BC4">
      <w:pPr>
        <w:pStyle w:val="Zkladntext"/>
      </w:pPr>
    </w:p>
    <w:p w14:paraId="165E9098" w14:textId="77777777" w:rsidR="004B763C" w:rsidRDefault="004B763C">
      <w:pPr>
        <w:pStyle w:val="Zkladntext"/>
        <w:spacing w:before="5"/>
        <w:ind w:left="0"/>
      </w:pPr>
    </w:p>
    <w:p w14:paraId="165E9099" w14:textId="77777777" w:rsidR="004B763C" w:rsidRDefault="00C07F3F">
      <w:pPr>
        <w:pStyle w:val="Nadpis2"/>
        <w:numPr>
          <w:ilvl w:val="1"/>
          <w:numId w:val="4"/>
        </w:numPr>
        <w:tabs>
          <w:tab w:val="left" w:pos="824"/>
          <w:tab w:val="left" w:pos="825"/>
        </w:tabs>
        <w:ind w:left="824" w:hanging="567"/>
        <w:jc w:val="left"/>
      </w:pPr>
      <w:r>
        <w:t>Fertilita,</w:t>
      </w:r>
      <w:r>
        <w:rPr>
          <w:spacing w:val="-15"/>
        </w:rPr>
        <w:t xml:space="preserve"> </w:t>
      </w:r>
      <w:r>
        <w:t>těhotenství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kojení</w:t>
      </w:r>
    </w:p>
    <w:p w14:paraId="165E909A" w14:textId="77777777" w:rsidR="004B763C" w:rsidRDefault="004B763C">
      <w:pPr>
        <w:pStyle w:val="Zkladntext"/>
        <w:spacing w:before="6"/>
        <w:ind w:left="0"/>
        <w:rPr>
          <w:b/>
          <w:sz w:val="32"/>
        </w:rPr>
      </w:pPr>
    </w:p>
    <w:p w14:paraId="165E909B" w14:textId="77777777" w:rsidR="004B763C" w:rsidRDefault="00C07F3F">
      <w:pPr>
        <w:pStyle w:val="Zkladntext"/>
        <w:ind w:left="258"/>
      </w:pPr>
      <w:r>
        <w:rPr>
          <w:spacing w:val="-2"/>
        </w:rPr>
        <w:t>Těhotenství</w:t>
      </w:r>
    </w:p>
    <w:p w14:paraId="165E909C" w14:textId="77777777" w:rsidR="004B763C" w:rsidRDefault="00C07F3F">
      <w:pPr>
        <w:pStyle w:val="Zkladntext"/>
        <w:ind w:left="258"/>
      </w:pPr>
      <w:r>
        <w:t>Bezpečnost</w:t>
      </w:r>
      <w:r>
        <w:rPr>
          <w:spacing w:val="2"/>
        </w:rPr>
        <w:t xml:space="preserve"> </w:t>
      </w:r>
      <w:r>
        <w:t>použití</w:t>
      </w:r>
      <w:r>
        <w:rPr>
          <w:spacing w:val="3"/>
        </w:rPr>
        <w:t xml:space="preserve"> </w:t>
      </w:r>
      <w:r>
        <w:t>kombinace</w:t>
      </w:r>
      <w:r>
        <w:rPr>
          <w:spacing w:val="1"/>
        </w:rPr>
        <w:t xml:space="preserve"> </w:t>
      </w:r>
      <w:r>
        <w:t>paracetamol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kodein</w:t>
      </w:r>
      <w:r>
        <w:rPr>
          <w:spacing w:val="5"/>
        </w:rPr>
        <w:t xml:space="preserve"> </w:t>
      </w:r>
      <w:r>
        <w:t>během</w:t>
      </w:r>
      <w:r>
        <w:rPr>
          <w:spacing w:val="4"/>
        </w:rPr>
        <w:t xml:space="preserve"> </w:t>
      </w:r>
      <w:r>
        <w:t>těhotenství</w:t>
      </w:r>
      <w:r>
        <w:rPr>
          <w:spacing w:val="3"/>
        </w:rPr>
        <w:t xml:space="preserve"> </w:t>
      </w:r>
      <w:r>
        <w:t>není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lidí</w:t>
      </w:r>
      <w:r>
        <w:rPr>
          <w:spacing w:val="5"/>
        </w:rPr>
        <w:t xml:space="preserve"> </w:t>
      </w:r>
      <w:r>
        <w:rPr>
          <w:spacing w:val="-2"/>
        </w:rPr>
        <w:t>doložena.</w:t>
      </w:r>
    </w:p>
    <w:p w14:paraId="165E909D" w14:textId="77777777" w:rsidR="004B763C" w:rsidRDefault="00C07F3F">
      <w:pPr>
        <w:pStyle w:val="Zkladntext"/>
        <w:ind w:left="258" w:right="404"/>
      </w:pPr>
      <w:r>
        <w:t>Pokusy na zvířatech rovněž nebyly prováděny. Paracetamol i kodein prostupují placentární</w:t>
      </w:r>
      <w:r>
        <w:rPr>
          <w:spacing w:val="-7"/>
        </w:rPr>
        <w:t xml:space="preserve"> </w:t>
      </w:r>
      <w:r>
        <w:t>bariérou.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studiích</w:t>
      </w:r>
      <w:r>
        <w:rPr>
          <w:spacing w:val="-7"/>
        </w:rPr>
        <w:t xml:space="preserve"> </w:t>
      </w:r>
      <w:r>
        <w:t>celé</w:t>
      </w:r>
      <w:r>
        <w:rPr>
          <w:spacing w:val="-7"/>
        </w:rPr>
        <w:t xml:space="preserve"> </w:t>
      </w:r>
      <w:r>
        <w:t>řady</w:t>
      </w:r>
      <w:r>
        <w:rPr>
          <w:spacing w:val="-10"/>
        </w:rPr>
        <w:t xml:space="preserve"> </w:t>
      </w:r>
      <w:r>
        <w:t>matek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dítěte</w:t>
      </w:r>
      <w:r>
        <w:rPr>
          <w:spacing w:val="-9"/>
        </w:rPr>
        <w:t xml:space="preserve"> </w:t>
      </w:r>
      <w:r>
        <w:t>nebyla</w:t>
      </w:r>
      <w:r>
        <w:rPr>
          <w:spacing w:val="-8"/>
        </w:rPr>
        <w:t xml:space="preserve"> </w:t>
      </w:r>
      <w:r>
        <w:t>nalezena</w:t>
      </w:r>
      <w:r>
        <w:rPr>
          <w:spacing w:val="-7"/>
        </w:rPr>
        <w:t xml:space="preserve"> </w:t>
      </w:r>
      <w:r>
        <w:t>souvislost</w:t>
      </w:r>
    </w:p>
    <w:p w14:paraId="165E909E" w14:textId="77777777" w:rsidR="004B763C" w:rsidRDefault="00C07F3F">
      <w:pPr>
        <w:pStyle w:val="Zkladntext"/>
        <w:ind w:left="258" w:right="224"/>
        <w:jc w:val="both"/>
      </w:pPr>
      <w:r>
        <w:t>s podáváním</w:t>
      </w:r>
      <w:r>
        <w:rPr>
          <w:spacing w:val="40"/>
        </w:rPr>
        <w:t xml:space="preserve"> </w:t>
      </w:r>
      <w:r>
        <w:t>paracetamolu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poškozením</w:t>
      </w:r>
      <w:r>
        <w:rPr>
          <w:spacing w:val="40"/>
        </w:rPr>
        <w:t xml:space="preserve"> </w:t>
      </w:r>
      <w:r>
        <w:t>plodu</w:t>
      </w:r>
      <w:r>
        <w:rPr>
          <w:spacing w:val="40"/>
        </w:rPr>
        <w:t xml:space="preserve"> </w:t>
      </w:r>
      <w:r>
        <w:t>během</w:t>
      </w:r>
      <w:r>
        <w:rPr>
          <w:spacing w:val="40"/>
        </w:rPr>
        <w:t xml:space="preserve"> </w:t>
      </w:r>
      <w:r>
        <w:t>prvních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až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měsíců.</w:t>
      </w:r>
      <w:r>
        <w:rPr>
          <w:spacing w:val="40"/>
        </w:rPr>
        <w:t xml:space="preserve"> </w:t>
      </w:r>
      <w:r>
        <w:t>Naopak při</w:t>
      </w:r>
      <w:r>
        <w:rPr>
          <w:spacing w:val="40"/>
        </w:rPr>
        <w:t xml:space="preserve"> </w:t>
      </w:r>
      <w:r>
        <w:t>podávání kodeinu u lidí byla určena závislost mezi</w:t>
      </w:r>
      <w:r>
        <w:rPr>
          <w:spacing w:val="-1"/>
        </w:rPr>
        <w:t xml:space="preserve"> </w:t>
      </w:r>
      <w:r>
        <w:t>podáváním a vznikem dýchacích potíží v prvních 4 měsících těhotenství. Při dlouhodobém podávání kodeinu mohou v posledním</w:t>
      </w:r>
      <w:r>
        <w:rPr>
          <w:spacing w:val="40"/>
        </w:rPr>
        <w:t xml:space="preserve"> </w:t>
      </w:r>
      <w:r>
        <w:t>trimestru vzniknout u novorozence různé zánětlivé procesy. Rovněž mohou u novorozence</w:t>
      </w:r>
      <w:r>
        <w:rPr>
          <w:spacing w:val="23"/>
        </w:rPr>
        <w:t xml:space="preserve"> </w:t>
      </w:r>
      <w:r>
        <w:t>vzniknout</w:t>
      </w:r>
      <w:r>
        <w:rPr>
          <w:spacing w:val="-5"/>
        </w:rPr>
        <w:t xml:space="preserve"> </w:t>
      </w:r>
      <w:r>
        <w:t>dýchací</w:t>
      </w:r>
      <w:r>
        <w:rPr>
          <w:spacing w:val="-4"/>
        </w:rPr>
        <w:t xml:space="preserve"> </w:t>
      </w:r>
      <w:r>
        <w:t>potíže.</w:t>
      </w:r>
      <w:r>
        <w:rPr>
          <w:spacing w:val="-6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kombinace</w:t>
      </w:r>
      <w:r>
        <w:rPr>
          <w:spacing w:val="-7"/>
        </w:rPr>
        <w:t xml:space="preserve"> </w:t>
      </w:r>
      <w:r>
        <w:t>paracetamolu</w:t>
      </w:r>
      <w:r>
        <w:rPr>
          <w:spacing w:val="-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kodeinem</w:t>
      </w:r>
      <w:r>
        <w:rPr>
          <w:spacing w:val="-5"/>
        </w:rPr>
        <w:t xml:space="preserve"> </w:t>
      </w:r>
      <w:r>
        <w:t>během těhotenství</w:t>
      </w:r>
      <w:r>
        <w:rPr>
          <w:spacing w:val="37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třeba pečlivě zvážit s ohledem na poměr prospěchu a rizika léčby.</w:t>
      </w:r>
    </w:p>
    <w:p w14:paraId="165E909F" w14:textId="77777777" w:rsidR="004B763C" w:rsidRDefault="004B763C">
      <w:pPr>
        <w:pStyle w:val="Zkladntext"/>
        <w:spacing w:before="1"/>
        <w:ind w:left="0"/>
      </w:pPr>
    </w:p>
    <w:p w14:paraId="165E90A0" w14:textId="77777777" w:rsidR="004B763C" w:rsidRDefault="00C07F3F">
      <w:pPr>
        <w:pStyle w:val="Zkladntext"/>
        <w:ind w:left="258"/>
      </w:pPr>
      <w:r>
        <w:rPr>
          <w:spacing w:val="-2"/>
        </w:rPr>
        <w:t>Kojení</w:t>
      </w:r>
    </w:p>
    <w:p w14:paraId="165E90A1" w14:textId="77777777" w:rsidR="004B763C" w:rsidRDefault="00C07F3F">
      <w:pPr>
        <w:pStyle w:val="Zkladntext"/>
        <w:ind w:left="258"/>
      </w:pPr>
      <w:r>
        <w:t>Nejsou</w:t>
      </w:r>
      <w:r>
        <w:rPr>
          <w:spacing w:val="-8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používání</w:t>
      </w:r>
      <w:r>
        <w:rPr>
          <w:spacing w:val="-4"/>
        </w:rPr>
        <w:t xml:space="preserve"> </w:t>
      </w:r>
      <w:r>
        <w:t>kombinace</w:t>
      </w:r>
      <w:r>
        <w:rPr>
          <w:spacing w:val="-9"/>
        </w:rPr>
        <w:t xml:space="preserve"> </w:t>
      </w:r>
      <w:r>
        <w:t>paracetamolu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kodeinu</w:t>
      </w:r>
      <w:r>
        <w:rPr>
          <w:spacing w:val="-6"/>
        </w:rPr>
        <w:t xml:space="preserve"> </w:t>
      </w:r>
      <w:r>
        <w:t>během</w:t>
      </w:r>
      <w:r>
        <w:rPr>
          <w:spacing w:val="-3"/>
        </w:rPr>
        <w:t xml:space="preserve"> </w:t>
      </w:r>
      <w:r>
        <w:rPr>
          <w:spacing w:val="-2"/>
        </w:rPr>
        <w:t>kojení.</w:t>
      </w:r>
    </w:p>
    <w:p w14:paraId="165E90A2" w14:textId="77777777" w:rsidR="004B763C" w:rsidRDefault="00C07F3F">
      <w:pPr>
        <w:pStyle w:val="Zkladntext"/>
        <w:ind w:left="258" w:right="225"/>
        <w:jc w:val="both"/>
      </w:pPr>
      <w:r>
        <w:t>Samotný paracetamol lze používat během kojení v</w:t>
      </w:r>
      <w:r>
        <w:rPr>
          <w:spacing w:val="-5"/>
        </w:rPr>
        <w:t xml:space="preserve"> </w:t>
      </w:r>
      <w:r>
        <w:t>běžně doporučených dávkách. Přestože paracetamol byl prokázán v malém množství v mléce kojících žen, nebyl paracetamol ani jeho</w:t>
      </w:r>
      <w:r>
        <w:rPr>
          <w:spacing w:val="40"/>
        </w:rPr>
        <w:t xml:space="preserve"> </w:t>
      </w:r>
      <w:r>
        <w:t xml:space="preserve">metabolity prokázány v moči kojence Patologické změny u kojence nebyly rovněž </w:t>
      </w:r>
      <w:r>
        <w:rPr>
          <w:spacing w:val="-2"/>
        </w:rPr>
        <w:t>zaznamenány.</w:t>
      </w:r>
    </w:p>
    <w:p w14:paraId="165E90A3" w14:textId="77777777" w:rsidR="004B763C" w:rsidRDefault="00C07F3F">
      <w:pPr>
        <w:pStyle w:val="Zkladntext"/>
        <w:ind w:left="258"/>
        <w:jc w:val="both"/>
      </w:pPr>
      <w:r>
        <w:t>Kodein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užívat</w:t>
      </w:r>
      <w:r>
        <w:rPr>
          <w:spacing w:val="-3"/>
        </w:rPr>
        <w:t xml:space="preserve"> </w:t>
      </w:r>
      <w:r>
        <w:t>během</w:t>
      </w:r>
      <w:r>
        <w:rPr>
          <w:spacing w:val="-5"/>
        </w:rPr>
        <w:t xml:space="preserve"> </w:t>
      </w:r>
      <w:r>
        <w:t>kojení</w:t>
      </w:r>
      <w:r>
        <w:rPr>
          <w:spacing w:val="-4"/>
        </w:rPr>
        <w:t xml:space="preserve"> </w:t>
      </w:r>
      <w:r>
        <w:t>(viz</w:t>
      </w:r>
      <w:r>
        <w:rPr>
          <w:spacing w:val="-5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rPr>
          <w:spacing w:val="-4"/>
        </w:rPr>
        <w:t>4.3).</w:t>
      </w:r>
    </w:p>
    <w:p w14:paraId="165E90A4" w14:textId="77777777" w:rsidR="004B763C" w:rsidRDefault="00C07F3F">
      <w:pPr>
        <w:pStyle w:val="Zkladntext"/>
        <w:spacing w:before="1"/>
        <w:ind w:left="258" w:right="227"/>
        <w:jc w:val="both"/>
      </w:pPr>
      <w:r>
        <w:t>Při</w:t>
      </w:r>
      <w:r>
        <w:rPr>
          <w:spacing w:val="-14"/>
        </w:rPr>
        <w:t xml:space="preserve"> </w:t>
      </w:r>
      <w:r>
        <w:t>normálních</w:t>
      </w:r>
      <w:r>
        <w:rPr>
          <w:spacing w:val="-15"/>
        </w:rPr>
        <w:t xml:space="preserve"> </w:t>
      </w:r>
      <w:r>
        <w:t>terapeutických</w:t>
      </w:r>
      <w:r>
        <w:rPr>
          <w:spacing w:val="-13"/>
        </w:rPr>
        <w:t xml:space="preserve"> </w:t>
      </w:r>
      <w:r>
        <w:t>dávkách</w:t>
      </w:r>
      <w:r>
        <w:rPr>
          <w:spacing w:val="34"/>
        </w:rPr>
        <w:t xml:space="preserve"> </w:t>
      </w:r>
      <w:r>
        <w:t>mohou</w:t>
      </w:r>
      <w:r>
        <w:rPr>
          <w:spacing w:val="-13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kodein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aktivní</w:t>
      </w:r>
      <w:r>
        <w:rPr>
          <w:spacing w:val="-12"/>
        </w:rPr>
        <w:t xml:space="preserve"> </w:t>
      </w:r>
      <w:r>
        <w:t>metabolit</w:t>
      </w:r>
      <w:r>
        <w:rPr>
          <w:spacing w:val="35"/>
        </w:rPr>
        <w:t xml:space="preserve"> </w:t>
      </w:r>
      <w:r>
        <w:t>přítomny v mateřském mléce ve velmi nízkých dávkách a je nepravděpodobné, že by nepříznivě ovlivnily kojence. Pokud však má pacientka ultra-rychlý CYP2D6 metabolismus, mohou být</w:t>
      </w:r>
      <w:r>
        <w:rPr>
          <w:spacing w:val="3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mateřském</w:t>
      </w:r>
      <w:r>
        <w:rPr>
          <w:spacing w:val="33"/>
        </w:rPr>
        <w:t xml:space="preserve"> </w:t>
      </w:r>
      <w:r>
        <w:t>mléce</w:t>
      </w:r>
      <w:r>
        <w:rPr>
          <w:spacing w:val="35"/>
        </w:rPr>
        <w:t xml:space="preserve"> </w:t>
      </w:r>
      <w:r>
        <w:t>přítomny</w:t>
      </w:r>
      <w:r>
        <w:rPr>
          <w:spacing w:val="26"/>
        </w:rPr>
        <w:t xml:space="preserve"> </w:t>
      </w:r>
      <w:r>
        <w:t>vyšší</w:t>
      </w:r>
      <w:r>
        <w:rPr>
          <w:spacing w:val="33"/>
        </w:rPr>
        <w:t xml:space="preserve"> </w:t>
      </w:r>
      <w:r>
        <w:t>hladiny</w:t>
      </w:r>
      <w:r>
        <w:rPr>
          <w:spacing w:val="29"/>
        </w:rPr>
        <w:t xml:space="preserve"> </w:t>
      </w:r>
      <w:r>
        <w:t>aktivního</w:t>
      </w:r>
      <w:r>
        <w:rPr>
          <w:spacing w:val="31"/>
        </w:rPr>
        <w:t xml:space="preserve"> </w:t>
      </w:r>
      <w:r>
        <w:t>metabolitu,</w:t>
      </w:r>
      <w:r>
        <w:rPr>
          <w:spacing w:val="31"/>
        </w:rPr>
        <w:t xml:space="preserve"> </w:t>
      </w:r>
      <w:r>
        <w:t>morfinu,</w:t>
      </w:r>
      <w:r>
        <w:rPr>
          <w:spacing w:val="33"/>
        </w:rPr>
        <w:t xml:space="preserve"> </w:t>
      </w:r>
      <w:r>
        <w:t>což</w:t>
      </w:r>
      <w:r>
        <w:rPr>
          <w:spacing w:val="30"/>
        </w:rPr>
        <w:t xml:space="preserve"> </w:t>
      </w:r>
      <w:r>
        <w:t>může u</w:t>
      </w:r>
      <w:r>
        <w:rPr>
          <w:spacing w:val="40"/>
        </w:rPr>
        <w:t xml:space="preserve"> </w:t>
      </w:r>
      <w:r>
        <w:t>kojence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velmi</w:t>
      </w:r>
      <w:r>
        <w:rPr>
          <w:spacing w:val="39"/>
        </w:rPr>
        <w:t xml:space="preserve"> </w:t>
      </w:r>
      <w:r>
        <w:t>vzácných</w:t>
      </w:r>
      <w:r>
        <w:rPr>
          <w:spacing w:val="35"/>
        </w:rPr>
        <w:t xml:space="preserve"> </w:t>
      </w:r>
      <w:r>
        <w:t>případech</w:t>
      </w:r>
      <w:r>
        <w:rPr>
          <w:spacing w:val="38"/>
        </w:rPr>
        <w:t xml:space="preserve"> </w:t>
      </w:r>
      <w:r>
        <w:t>vést</w:t>
      </w:r>
      <w:r>
        <w:rPr>
          <w:spacing w:val="3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příznakům</w:t>
      </w:r>
      <w:r>
        <w:rPr>
          <w:spacing w:val="38"/>
        </w:rPr>
        <w:t xml:space="preserve"> </w:t>
      </w:r>
      <w:r>
        <w:t>opiátové</w:t>
      </w:r>
      <w:r>
        <w:rPr>
          <w:spacing w:val="35"/>
        </w:rPr>
        <w:t xml:space="preserve"> </w:t>
      </w:r>
      <w:r>
        <w:t>toxicity,</w:t>
      </w:r>
      <w:r>
        <w:rPr>
          <w:spacing w:val="38"/>
        </w:rPr>
        <w:t xml:space="preserve"> </w:t>
      </w:r>
      <w:r>
        <w:t>která</w:t>
      </w:r>
      <w:r>
        <w:rPr>
          <w:spacing w:val="34"/>
        </w:rPr>
        <w:t xml:space="preserve"> </w:t>
      </w:r>
      <w:r>
        <w:t>může být</w:t>
      </w:r>
      <w:r>
        <w:rPr>
          <w:spacing w:val="40"/>
        </w:rPr>
        <w:t xml:space="preserve"> </w:t>
      </w:r>
      <w:r>
        <w:t>smrtelná.</w:t>
      </w:r>
    </w:p>
    <w:p w14:paraId="165E90A5" w14:textId="77777777" w:rsidR="004B763C" w:rsidRDefault="00C07F3F">
      <w:pPr>
        <w:pStyle w:val="Zkladntext"/>
        <w:ind w:left="258"/>
        <w:jc w:val="both"/>
      </w:pPr>
      <w:r>
        <w:t>Z</w:t>
      </w:r>
      <w:r>
        <w:rPr>
          <w:spacing w:val="-11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důvodů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nesmí</w:t>
      </w:r>
      <w:r>
        <w:rPr>
          <w:spacing w:val="-1"/>
        </w:rPr>
        <w:t xml:space="preserve"> </w:t>
      </w:r>
      <w:r>
        <w:t>přípravek</w:t>
      </w:r>
      <w:r>
        <w:rPr>
          <w:spacing w:val="-4"/>
        </w:rPr>
        <w:t xml:space="preserve"> </w:t>
      </w:r>
      <w:r>
        <w:t>Talvosilen</w:t>
      </w:r>
      <w:r>
        <w:rPr>
          <w:spacing w:val="-3"/>
        </w:rPr>
        <w:t xml:space="preserve"> </w:t>
      </w:r>
      <w:r>
        <w:t>forte</w:t>
      </w:r>
      <w:r>
        <w:rPr>
          <w:spacing w:val="-7"/>
        </w:rPr>
        <w:t xml:space="preserve"> </w:t>
      </w:r>
      <w:r>
        <w:t>užívat</w:t>
      </w:r>
      <w:r>
        <w:rPr>
          <w:spacing w:val="-4"/>
        </w:rPr>
        <w:t xml:space="preserve"> </w:t>
      </w:r>
      <w:r>
        <w:t>během</w:t>
      </w:r>
      <w:r>
        <w:rPr>
          <w:spacing w:val="-2"/>
        </w:rPr>
        <w:t xml:space="preserve"> kojení.</w:t>
      </w:r>
    </w:p>
    <w:p w14:paraId="165E90A6" w14:textId="77777777" w:rsidR="004B763C" w:rsidRDefault="004B763C">
      <w:pPr>
        <w:pStyle w:val="Zkladntext"/>
        <w:ind w:left="0"/>
      </w:pPr>
    </w:p>
    <w:p w14:paraId="165E90A7" w14:textId="77777777" w:rsidR="004B763C" w:rsidRDefault="00C07F3F">
      <w:pPr>
        <w:pStyle w:val="Zkladntext"/>
        <w:ind w:left="258"/>
      </w:pPr>
      <w:r>
        <w:rPr>
          <w:spacing w:val="-2"/>
        </w:rPr>
        <w:t>Fertilita</w:t>
      </w:r>
    </w:p>
    <w:p w14:paraId="165E90A8" w14:textId="77777777" w:rsidR="004B763C" w:rsidRDefault="00C07F3F">
      <w:pPr>
        <w:pStyle w:val="Zkladntext"/>
        <w:ind w:left="258" w:right="404"/>
      </w:pPr>
      <w:r>
        <w:t>Studie</w:t>
      </w:r>
      <w:r>
        <w:rPr>
          <w:spacing w:val="40"/>
        </w:rPr>
        <w:t xml:space="preserve"> </w:t>
      </w:r>
      <w:r>
        <w:t>chronické</w:t>
      </w:r>
      <w:r>
        <w:rPr>
          <w:spacing w:val="38"/>
        </w:rPr>
        <w:t xml:space="preserve"> </w:t>
      </w:r>
      <w:r>
        <w:t>toxicity</w:t>
      </w:r>
      <w:r>
        <w:rPr>
          <w:spacing w:val="40"/>
        </w:rPr>
        <w:t xml:space="preserve"> </w:t>
      </w:r>
      <w:r>
        <w:t>paracetamolu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zvířat</w:t>
      </w:r>
      <w:r>
        <w:rPr>
          <w:spacing w:val="40"/>
        </w:rPr>
        <w:t xml:space="preserve"> </w:t>
      </w:r>
      <w:r>
        <w:t>prokázaly</w:t>
      </w:r>
      <w:r>
        <w:rPr>
          <w:spacing w:val="40"/>
        </w:rPr>
        <w:t xml:space="preserve"> </w:t>
      </w:r>
      <w:r>
        <w:t>výskyt</w:t>
      </w:r>
      <w:r>
        <w:rPr>
          <w:spacing w:val="40"/>
        </w:rPr>
        <w:t xml:space="preserve"> </w:t>
      </w:r>
      <w:r>
        <w:t>atrofie</w:t>
      </w:r>
      <w:r>
        <w:rPr>
          <w:spacing w:val="40"/>
        </w:rPr>
        <w:t xml:space="preserve"> </w:t>
      </w:r>
      <w:r>
        <w:t>varlat</w:t>
      </w:r>
      <w:r>
        <w:rPr>
          <w:spacing w:val="40"/>
        </w:rPr>
        <w:t xml:space="preserve"> </w:t>
      </w:r>
      <w:r>
        <w:t>a inhibici</w:t>
      </w:r>
      <w:r>
        <w:rPr>
          <w:spacing w:val="40"/>
        </w:rPr>
        <w:t xml:space="preserve"> </w:t>
      </w:r>
      <w:r>
        <w:t>spermatogeneze, relevance tohoto nálezu u člověka však není známa.</w:t>
      </w:r>
    </w:p>
    <w:p w14:paraId="165E90A9" w14:textId="77777777" w:rsidR="004B763C" w:rsidRDefault="004B763C">
      <w:pPr>
        <w:pStyle w:val="Zkladntext"/>
        <w:spacing w:before="5"/>
        <w:ind w:left="0"/>
      </w:pPr>
    </w:p>
    <w:p w14:paraId="165E90AA" w14:textId="77777777" w:rsidR="004B763C" w:rsidRDefault="00C07F3F">
      <w:pPr>
        <w:pStyle w:val="Nadpis2"/>
        <w:numPr>
          <w:ilvl w:val="1"/>
          <w:numId w:val="4"/>
        </w:numPr>
        <w:tabs>
          <w:tab w:val="left" w:pos="693"/>
        </w:tabs>
        <w:ind w:left="692" w:hanging="435"/>
        <w:jc w:val="left"/>
      </w:pPr>
      <w:r>
        <w:t>Účinky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schopnost</w:t>
      </w:r>
      <w:r>
        <w:rPr>
          <w:spacing w:val="-4"/>
        </w:rPr>
        <w:t xml:space="preserve"> </w:t>
      </w:r>
      <w:r>
        <w:t>řídit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obsluhovat</w:t>
      </w:r>
      <w:r>
        <w:rPr>
          <w:spacing w:val="-6"/>
        </w:rPr>
        <w:t xml:space="preserve"> </w:t>
      </w:r>
      <w:r>
        <w:rPr>
          <w:spacing w:val="-2"/>
        </w:rPr>
        <w:t>stroje</w:t>
      </w:r>
    </w:p>
    <w:p w14:paraId="165E90AC" w14:textId="77777777" w:rsidR="004B763C" w:rsidRDefault="00C07F3F">
      <w:pPr>
        <w:pStyle w:val="Zkladntext"/>
        <w:spacing w:before="74"/>
        <w:ind w:left="332" w:right="230"/>
        <w:jc w:val="both"/>
      </w:pPr>
      <w:r>
        <w:t>Přípravek může nepříznivě ovlivnit činnost vyžadující zvýšenou pozornost, koordinaci pohybů a rychlé rozhodování např. při řízení dopravních prostředků, obsluze strojů, práci ve</w:t>
      </w:r>
      <w:r>
        <w:rPr>
          <w:spacing w:val="40"/>
        </w:rPr>
        <w:t xml:space="preserve"> </w:t>
      </w:r>
      <w:r>
        <w:t>výškách apod.</w:t>
      </w:r>
    </w:p>
    <w:p w14:paraId="165E90AD" w14:textId="77777777" w:rsidR="004B763C" w:rsidRDefault="004B763C">
      <w:pPr>
        <w:pStyle w:val="Zkladntext"/>
        <w:spacing w:before="5"/>
        <w:ind w:left="0"/>
      </w:pPr>
    </w:p>
    <w:p w14:paraId="165E90AE" w14:textId="77777777" w:rsidR="004B763C" w:rsidRDefault="00C07F3F">
      <w:pPr>
        <w:pStyle w:val="Nadpis2"/>
        <w:numPr>
          <w:ilvl w:val="1"/>
          <w:numId w:val="4"/>
        </w:numPr>
        <w:tabs>
          <w:tab w:val="left" w:pos="683"/>
        </w:tabs>
        <w:ind w:left="682" w:hanging="425"/>
        <w:jc w:val="left"/>
      </w:pPr>
      <w:r>
        <w:t>Nežádoucí</w:t>
      </w:r>
      <w:r>
        <w:rPr>
          <w:spacing w:val="-12"/>
        </w:rPr>
        <w:t xml:space="preserve"> </w:t>
      </w:r>
      <w:r>
        <w:rPr>
          <w:spacing w:val="-2"/>
        </w:rPr>
        <w:t>účinky</w:t>
      </w:r>
    </w:p>
    <w:p w14:paraId="165E90AF" w14:textId="77777777" w:rsidR="004B763C" w:rsidRDefault="004B763C" w:rsidP="00896FD5">
      <w:pPr>
        <w:pStyle w:val="Zkladntext"/>
        <w:spacing w:before="9"/>
        <w:ind w:left="257"/>
        <w:rPr>
          <w:ins w:id="34" w:author="Kateřina Habrdová" w:date="2024-12-10T15:03:00Z" w16du:dateUtc="2024-12-10T14:03:00Z"/>
          <w:b/>
          <w:sz w:val="23"/>
        </w:rPr>
      </w:pPr>
    </w:p>
    <w:p w14:paraId="5DEBB981" w14:textId="443F7EE4" w:rsidR="000D661C" w:rsidRDefault="000D661C" w:rsidP="00896FD5">
      <w:pPr>
        <w:pStyle w:val="Zkladntext"/>
        <w:spacing w:before="9"/>
        <w:ind w:left="257"/>
        <w:rPr>
          <w:b/>
          <w:sz w:val="23"/>
        </w:rPr>
      </w:pPr>
    </w:p>
    <w:p w14:paraId="165E90B0" w14:textId="77777777" w:rsidR="004B763C" w:rsidRDefault="00C07F3F">
      <w:pPr>
        <w:pStyle w:val="Zkladntext"/>
        <w:ind w:left="258"/>
      </w:pPr>
      <w:r>
        <w:t>V</w:t>
      </w:r>
      <w:r>
        <w:rPr>
          <w:spacing w:val="-8"/>
        </w:rPr>
        <w:t xml:space="preserve"> </w:t>
      </w:r>
      <w:r>
        <w:t>přehledu</w:t>
      </w:r>
      <w:r>
        <w:rPr>
          <w:spacing w:val="-5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použity</w:t>
      </w:r>
      <w:r>
        <w:rPr>
          <w:spacing w:val="-9"/>
        </w:rPr>
        <w:t xml:space="preserve"> </w:t>
      </w:r>
      <w:r>
        <w:t>následující</w:t>
      </w:r>
      <w:r>
        <w:rPr>
          <w:spacing w:val="-8"/>
        </w:rPr>
        <w:t xml:space="preserve"> </w:t>
      </w:r>
      <w:r>
        <w:t>definice</w:t>
      </w:r>
      <w:r>
        <w:rPr>
          <w:spacing w:val="-7"/>
        </w:rPr>
        <w:t xml:space="preserve"> </w:t>
      </w:r>
      <w:r>
        <w:t>frekvencí</w:t>
      </w:r>
      <w:r>
        <w:rPr>
          <w:spacing w:val="-6"/>
        </w:rPr>
        <w:t xml:space="preserve"> </w:t>
      </w:r>
      <w:r>
        <w:rPr>
          <w:spacing w:val="-2"/>
        </w:rPr>
        <w:t>výskytu:</w:t>
      </w:r>
    </w:p>
    <w:p w14:paraId="165E90B1" w14:textId="77777777" w:rsidR="004B763C" w:rsidRDefault="00C07F3F">
      <w:pPr>
        <w:pStyle w:val="Zkladntext"/>
        <w:tabs>
          <w:tab w:val="left" w:pos="1817"/>
        </w:tabs>
        <w:spacing w:before="1"/>
        <w:ind w:left="258"/>
      </w:pPr>
      <w:r>
        <w:t>Velmi</w:t>
      </w:r>
      <w:r>
        <w:rPr>
          <w:spacing w:val="-7"/>
        </w:rPr>
        <w:t xml:space="preserve"> </w:t>
      </w:r>
      <w:r>
        <w:rPr>
          <w:spacing w:val="-2"/>
        </w:rPr>
        <w:t>časté:</w:t>
      </w:r>
      <w:r>
        <w:tab/>
      </w:r>
      <w:r>
        <w:rPr>
          <w:spacing w:val="-2"/>
        </w:rPr>
        <w:t>≥1/10</w:t>
      </w:r>
    </w:p>
    <w:p w14:paraId="165E90B2" w14:textId="77777777" w:rsidR="004B763C" w:rsidRDefault="00C07F3F">
      <w:pPr>
        <w:pStyle w:val="Zkladntext"/>
        <w:tabs>
          <w:tab w:val="left" w:pos="1817"/>
        </w:tabs>
        <w:spacing w:before="1"/>
        <w:ind w:left="258" w:right="5451"/>
        <w:rPr>
          <w:ins w:id="35" w:author="Kateřina Habrdová" w:date="2025-01-16T10:34:00Z" w16du:dateUtc="2025-01-16T09:34:00Z"/>
        </w:rPr>
      </w:pPr>
      <w:r>
        <w:rPr>
          <w:spacing w:val="-2"/>
        </w:rPr>
        <w:t>Časté:</w:t>
      </w:r>
      <w:r>
        <w:tab/>
        <w:t xml:space="preserve">≥1/100 až </w:t>
      </w:r>
      <w:r>
        <w:rPr>
          <w:rFonts w:ascii="Symbol" w:hAnsi="Symbol"/>
        </w:rPr>
        <w:t></w:t>
      </w:r>
      <w:r>
        <w:t>1/10 Méně časté:</w:t>
      </w:r>
      <w:r>
        <w:tab/>
        <w:t xml:space="preserve">≥1/1000 až </w:t>
      </w:r>
      <w:r>
        <w:rPr>
          <w:rFonts w:ascii="Symbol" w:hAnsi="Symbol"/>
        </w:rPr>
        <w:t></w:t>
      </w:r>
      <w:r>
        <w:t xml:space="preserve">1/100 </w:t>
      </w:r>
      <w:r>
        <w:rPr>
          <w:spacing w:val="-2"/>
        </w:rPr>
        <w:t>Vzácné:</w:t>
      </w:r>
      <w:r>
        <w:tab/>
        <w:t>≥1/10000</w:t>
      </w:r>
      <w:r>
        <w:rPr>
          <w:spacing w:val="-15"/>
        </w:rPr>
        <w:t xml:space="preserve"> </w:t>
      </w:r>
      <w:r>
        <w:t>až</w:t>
      </w:r>
      <w:r>
        <w:rPr>
          <w:spacing w:val="-15"/>
        </w:rPr>
        <w:t xml:space="preserve"> </w:t>
      </w:r>
      <w:r>
        <w:rPr>
          <w:rFonts w:ascii="Symbol" w:hAnsi="Symbol"/>
        </w:rPr>
        <w:t></w:t>
      </w:r>
      <w:r>
        <w:t>1/1000 Velmi vzácné:</w:t>
      </w:r>
      <w:r>
        <w:rPr>
          <w:spacing w:val="80"/>
        </w:rPr>
        <w:t xml:space="preserve"> </w:t>
      </w:r>
      <w:r>
        <w:rPr>
          <w:rFonts w:ascii="Symbol" w:hAnsi="Symbol"/>
        </w:rPr>
        <w:t></w:t>
      </w:r>
      <w:r>
        <w:t>10000</w:t>
      </w:r>
    </w:p>
    <w:p w14:paraId="7E3C95EF" w14:textId="6314A1BD" w:rsidR="00593442" w:rsidRDefault="00593442" w:rsidP="00593442">
      <w:pPr>
        <w:pStyle w:val="Zkladntext"/>
        <w:tabs>
          <w:tab w:val="left" w:pos="1817"/>
        </w:tabs>
        <w:spacing w:before="1"/>
        <w:ind w:left="258" w:right="12"/>
      </w:pPr>
      <w:ins w:id="36" w:author="Kateřina Habrdová" w:date="2025-01-16T10:34:00Z" w16du:dateUtc="2025-01-16T09:34:00Z">
        <w:r>
          <w:t xml:space="preserve">Není známo: </w:t>
        </w:r>
        <w:r>
          <w:tab/>
          <w:t>z dostupných údajů nelze určit</w:t>
        </w:r>
      </w:ins>
    </w:p>
    <w:p w14:paraId="165E90B3" w14:textId="77777777" w:rsidR="004B763C" w:rsidRDefault="00C07F3F">
      <w:pPr>
        <w:pStyle w:val="Zkladntext"/>
        <w:spacing w:before="3"/>
        <w:ind w:left="332"/>
      </w:pPr>
      <w:r>
        <w:t>včetně</w:t>
      </w:r>
      <w:r>
        <w:rPr>
          <w:spacing w:val="-10"/>
        </w:rPr>
        <w:t xml:space="preserve"> </w:t>
      </w:r>
      <w:r>
        <w:t>jednotlivých</w:t>
      </w:r>
      <w:r>
        <w:rPr>
          <w:spacing w:val="-9"/>
        </w:rPr>
        <w:t xml:space="preserve"> </w:t>
      </w:r>
      <w:r>
        <w:rPr>
          <w:spacing w:val="-2"/>
        </w:rPr>
        <w:t>případů</w:t>
      </w:r>
    </w:p>
    <w:p w14:paraId="165E90B4" w14:textId="77777777" w:rsidR="004B763C" w:rsidRDefault="004B763C">
      <w:pPr>
        <w:pStyle w:val="Zkladntext"/>
        <w:ind w:left="0"/>
        <w:rPr>
          <w:sz w:val="20"/>
        </w:rPr>
      </w:pPr>
    </w:p>
    <w:p w14:paraId="165E90B5" w14:textId="77777777" w:rsidR="004B763C" w:rsidRDefault="004B763C">
      <w:pPr>
        <w:pStyle w:val="Zkladntext"/>
        <w:spacing w:before="3"/>
        <w:ind w:left="0"/>
        <w:rPr>
          <w:sz w:val="11"/>
        </w:rPr>
      </w:pPr>
    </w:p>
    <w:tbl>
      <w:tblPr>
        <w:tblStyle w:val="TableNormal1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620"/>
        <w:gridCol w:w="4919"/>
      </w:tblGrid>
      <w:tr w:rsidR="004B763C" w14:paraId="165E90B9" w14:textId="77777777">
        <w:trPr>
          <w:trHeight w:val="822"/>
        </w:trPr>
        <w:tc>
          <w:tcPr>
            <w:tcW w:w="2269" w:type="dxa"/>
          </w:tcPr>
          <w:p w14:paraId="165E90B6" w14:textId="77777777" w:rsidR="004B763C" w:rsidRDefault="00C07F3F">
            <w:pPr>
              <w:pStyle w:val="TableParagraph"/>
              <w:spacing w:line="274" w:lineRule="exact"/>
              <w:ind w:right="2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MedDRA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třídy </w:t>
            </w:r>
            <w:r>
              <w:rPr>
                <w:b/>
                <w:spacing w:val="-2"/>
                <w:sz w:val="24"/>
              </w:rPr>
              <w:t>orgánových systémů</w:t>
            </w:r>
          </w:p>
        </w:tc>
        <w:tc>
          <w:tcPr>
            <w:tcW w:w="1620" w:type="dxa"/>
          </w:tcPr>
          <w:p w14:paraId="165E90B7" w14:textId="77777777" w:rsidR="004B763C" w:rsidRDefault="00C07F3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Frekvence</w:t>
            </w:r>
          </w:p>
        </w:tc>
        <w:tc>
          <w:tcPr>
            <w:tcW w:w="4919" w:type="dxa"/>
          </w:tcPr>
          <w:p w14:paraId="165E90B8" w14:textId="77777777" w:rsidR="004B763C" w:rsidRDefault="00C07F3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Nežádoucí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účinky</w:t>
            </w:r>
          </w:p>
        </w:tc>
      </w:tr>
      <w:tr w:rsidR="004B763C" w14:paraId="165E90BD" w14:textId="77777777">
        <w:trPr>
          <w:trHeight w:val="825"/>
        </w:trPr>
        <w:tc>
          <w:tcPr>
            <w:tcW w:w="2269" w:type="dxa"/>
          </w:tcPr>
          <w:p w14:paraId="165E90BA" w14:textId="77777777" w:rsidR="004B763C" w:rsidRDefault="00C07F3F">
            <w:pPr>
              <w:pStyle w:val="TableParagraph"/>
              <w:spacing w:line="276" w:lineRule="exact"/>
              <w:ind w:right="329"/>
              <w:rPr>
                <w:sz w:val="24"/>
              </w:rPr>
            </w:pPr>
            <w:r>
              <w:rPr>
                <w:w w:val="95"/>
                <w:sz w:val="24"/>
              </w:rPr>
              <w:t>Poruchy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krve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lymfatického systému</w:t>
            </w:r>
          </w:p>
        </w:tc>
        <w:tc>
          <w:tcPr>
            <w:tcW w:w="1620" w:type="dxa"/>
          </w:tcPr>
          <w:p w14:paraId="165E90BB" w14:textId="77777777" w:rsidR="004B763C" w:rsidRDefault="00C07F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velmi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BC" w14:textId="77777777" w:rsidR="004B763C" w:rsidRDefault="00C07F3F">
            <w:pPr>
              <w:pStyle w:val="TableParagraph"/>
              <w:spacing w:line="276" w:lineRule="exact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alergická trombocytopenie, leukocytopenie, </w:t>
            </w:r>
            <w:r>
              <w:rPr>
                <w:sz w:val="24"/>
              </w:rPr>
              <w:t>agranulocytóza,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pancytopenie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(ojedinělé </w:t>
            </w:r>
            <w:r>
              <w:rPr>
                <w:spacing w:val="-2"/>
                <w:sz w:val="24"/>
              </w:rPr>
              <w:t>případy)</w:t>
            </w:r>
          </w:p>
        </w:tc>
      </w:tr>
      <w:tr w:rsidR="004B763C" w14:paraId="165E90C2" w14:textId="77777777">
        <w:trPr>
          <w:trHeight w:val="819"/>
        </w:trPr>
        <w:tc>
          <w:tcPr>
            <w:tcW w:w="2269" w:type="dxa"/>
          </w:tcPr>
          <w:p w14:paraId="165E90BE" w14:textId="77777777" w:rsidR="004B763C" w:rsidRDefault="00C07F3F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Poruchy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imunitního </w:t>
            </w:r>
            <w:r>
              <w:rPr>
                <w:spacing w:val="-2"/>
                <w:sz w:val="24"/>
              </w:rPr>
              <w:t>systému</w:t>
            </w:r>
          </w:p>
        </w:tc>
        <w:tc>
          <w:tcPr>
            <w:tcW w:w="1620" w:type="dxa"/>
          </w:tcPr>
          <w:p w14:paraId="165E90BF" w14:textId="77777777" w:rsidR="004B763C" w:rsidRDefault="00C07F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velmi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C0" w14:textId="77777777" w:rsidR="004B763C" w:rsidRDefault="00C07F3F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reakce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přecitlivělosti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Quinckeho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edém, dušnost,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návaly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potu,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nevolnost,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pokles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krevního</w:t>
            </w:r>
          </w:p>
          <w:p w14:paraId="165E90C1" w14:textId="77777777" w:rsidR="004B763C" w:rsidRDefault="00C07F3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tlaku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(ojedinělé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případy)</w:t>
            </w:r>
          </w:p>
        </w:tc>
      </w:tr>
      <w:tr w:rsidR="00381884" w14:paraId="67A468D8" w14:textId="77777777">
        <w:trPr>
          <w:trHeight w:val="819"/>
          <w:ins w:id="37" w:author="Kateřina Habrdová" w:date="2024-12-10T15:02:00Z"/>
        </w:trPr>
        <w:tc>
          <w:tcPr>
            <w:tcW w:w="2269" w:type="dxa"/>
          </w:tcPr>
          <w:p w14:paraId="3084DE5E" w14:textId="04FD5F1A" w:rsidR="00381884" w:rsidRDefault="000260EC">
            <w:pPr>
              <w:pStyle w:val="TableParagraph"/>
              <w:spacing w:line="240" w:lineRule="auto"/>
              <w:ind w:right="329"/>
              <w:rPr>
                <w:ins w:id="38" w:author="Kateřina Habrdová" w:date="2024-12-10T15:02:00Z" w16du:dateUtc="2024-12-10T14:02:00Z"/>
                <w:sz w:val="24"/>
              </w:rPr>
            </w:pPr>
            <w:ins w:id="39" w:author="Kateřina Habrdová" w:date="2024-12-10T15:02:00Z" w16du:dateUtc="2024-12-10T14:02:00Z">
              <w:r w:rsidRPr="000260EC">
                <w:rPr>
                  <w:sz w:val="24"/>
                </w:rPr>
                <w:t>Poruchy metabolismu a výživy</w:t>
              </w:r>
            </w:ins>
          </w:p>
        </w:tc>
        <w:tc>
          <w:tcPr>
            <w:tcW w:w="1620" w:type="dxa"/>
          </w:tcPr>
          <w:p w14:paraId="7453861A" w14:textId="4CA8AA63" w:rsidR="00381884" w:rsidRDefault="000260EC">
            <w:pPr>
              <w:pStyle w:val="TableParagraph"/>
              <w:spacing w:line="261" w:lineRule="exact"/>
              <w:rPr>
                <w:ins w:id="40" w:author="Kateřina Habrdová" w:date="2024-12-10T15:02:00Z" w16du:dateUtc="2024-12-10T14:02:00Z"/>
                <w:sz w:val="24"/>
              </w:rPr>
            </w:pPr>
            <w:ins w:id="41" w:author="Kateřina Habrdová" w:date="2024-12-10T15:03:00Z" w16du:dateUtc="2024-12-10T14:03:00Z">
              <w:r>
                <w:rPr>
                  <w:sz w:val="24"/>
                </w:rPr>
                <w:t>není známo</w:t>
              </w:r>
            </w:ins>
          </w:p>
        </w:tc>
        <w:tc>
          <w:tcPr>
            <w:tcW w:w="4919" w:type="dxa"/>
          </w:tcPr>
          <w:p w14:paraId="434C7800" w14:textId="5E25EA17" w:rsidR="00381884" w:rsidRDefault="000260EC">
            <w:pPr>
              <w:pStyle w:val="TableParagraph"/>
              <w:spacing w:line="240" w:lineRule="auto"/>
              <w:ind w:right="84"/>
              <w:rPr>
                <w:ins w:id="42" w:author="Kateřina Habrdová" w:date="2024-12-10T15:02:00Z" w16du:dateUtc="2024-12-10T14:02:00Z"/>
                <w:sz w:val="24"/>
              </w:rPr>
            </w:pPr>
            <w:ins w:id="43" w:author="Kateřina Habrdová" w:date="2024-12-10T15:03:00Z" w16du:dateUtc="2024-12-10T14:03:00Z">
              <w:r w:rsidRPr="000260EC">
                <w:rPr>
                  <w:sz w:val="24"/>
                </w:rPr>
                <w:t>metabolická acidóza s vysokou aniontovou mezerou</w:t>
              </w:r>
            </w:ins>
          </w:p>
        </w:tc>
      </w:tr>
      <w:tr w:rsidR="00913A1C" w14:paraId="165E90C6" w14:textId="77777777">
        <w:trPr>
          <w:trHeight w:val="441"/>
        </w:trPr>
        <w:tc>
          <w:tcPr>
            <w:tcW w:w="2269" w:type="dxa"/>
            <w:vMerge w:val="restart"/>
          </w:tcPr>
          <w:p w14:paraId="165E90C3" w14:textId="77777777" w:rsidR="00913A1C" w:rsidRDefault="00913A1C" w:rsidP="00913A1C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Poruchy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nervového </w:t>
            </w:r>
            <w:r>
              <w:rPr>
                <w:spacing w:val="-2"/>
                <w:sz w:val="24"/>
              </w:rPr>
              <w:t>systému</w:t>
            </w:r>
          </w:p>
        </w:tc>
        <w:tc>
          <w:tcPr>
            <w:tcW w:w="1620" w:type="dxa"/>
          </w:tcPr>
          <w:p w14:paraId="165E90C4" w14:textId="77777777" w:rsidR="00913A1C" w:rsidRDefault="00913A1C" w:rsidP="00913A1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časté</w:t>
            </w:r>
          </w:p>
        </w:tc>
        <w:tc>
          <w:tcPr>
            <w:tcW w:w="4919" w:type="dxa"/>
          </w:tcPr>
          <w:p w14:paraId="165E90C5" w14:textId="77777777" w:rsidR="00913A1C" w:rsidRDefault="00913A1C" w:rsidP="0091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únava,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závrať,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lehké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hlavy</w:t>
            </w:r>
          </w:p>
        </w:tc>
      </w:tr>
      <w:tr w:rsidR="00913A1C" w14:paraId="165E90CA" w14:textId="77777777">
        <w:trPr>
          <w:trHeight w:val="273"/>
        </w:trPr>
        <w:tc>
          <w:tcPr>
            <w:tcW w:w="2269" w:type="dxa"/>
            <w:vMerge/>
            <w:tcBorders>
              <w:top w:val="nil"/>
            </w:tcBorders>
          </w:tcPr>
          <w:p w14:paraId="165E90C7" w14:textId="77777777" w:rsidR="00913A1C" w:rsidRDefault="00913A1C" w:rsidP="00913A1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65E90C8" w14:textId="77777777" w:rsidR="00913A1C" w:rsidRDefault="00913A1C" w:rsidP="00913A1C">
            <w:pPr>
              <w:pStyle w:val="TableParagraph"/>
              <w:spacing w:line="253" w:lineRule="exact"/>
              <w:ind w:left="-23"/>
              <w:rPr>
                <w:sz w:val="24"/>
              </w:rPr>
            </w:pPr>
            <w:r>
              <w:rPr>
                <w:sz w:val="24"/>
              </w:rPr>
              <w:t>méně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časté</w:t>
            </w:r>
          </w:p>
        </w:tc>
        <w:tc>
          <w:tcPr>
            <w:tcW w:w="4919" w:type="dxa"/>
          </w:tcPr>
          <w:p w14:paraId="165E90C9" w14:textId="77777777" w:rsidR="00913A1C" w:rsidRDefault="00913A1C" w:rsidP="00913A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poruchy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spánku</w:t>
            </w:r>
          </w:p>
        </w:tc>
      </w:tr>
      <w:tr w:rsidR="00913A1C" w14:paraId="165E90CE" w14:textId="77777777">
        <w:trPr>
          <w:trHeight w:val="1403"/>
        </w:trPr>
        <w:tc>
          <w:tcPr>
            <w:tcW w:w="2269" w:type="dxa"/>
            <w:vMerge/>
            <w:tcBorders>
              <w:top w:val="nil"/>
            </w:tcBorders>
          </w:tcPr>
          <w:p w14:paraId="165E90CB" w14:textId="77777777" w:rsidR="00913A1C" w:rsidRDefault="00913A1C" w:rsidP="00913A1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65E90CC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velmi</w:t>
            </w:r>
            <w:r>
              <w:rPr>
                <w:spacing w:val="-2"/>
                <w:sz w:val="24"/>
              </w:rPr>
              <w:t xml:space="preserve"> vzácné</w:t>
            </w:r>
          </w:p>
        </w:tc>
        <w:tc>
          <w:tcPr>
            <w:tcW w:w="4919" w:type="dxa"/>
          </w:tcPr>
          <w:p w14:paraId="165E90CD" w14:textId="77777777" w:rsidR="00913A1C" w:rsidRDefault="00913A1C" w:rsidP="00913A1C">
            <w:pPr>
              <w:pStyle w:val="TableParagraph"/>
              <w:spacing w:line="232" w:lineRule="auto"/>
              <w:ind w:right="72"/>
              <w:rPr>
                <w:sz w:val="24"/>
              </w:rPr>
            </w:pPr>
            <w:r>
              <w:rPr>
                <w:sz w:val="24"/>
              </w:rPr>
              <w:t>útlum dechových funkcí (při vyšších dávkách nebo u pacientů se zvýšeným nitrolebním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tlakem nebo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poraněním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hlavy)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euforie/dysforie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(při vysokých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dávkách)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zhoršení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vizuálně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motorické koordinace (u vyšších dávek),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zmatenost</w:t>
            </w:r>
          </w:p>
        </w:tc>
      </w:tr>
      <w:tr w:rsidR="00913A1C" w14:paraId="165E90D2" w14:textId="77777777">
        <w:trPr>
          <w:trHeight w:val="402"/>
        </w:trPr>
        <w:tc>
          <w:tcPr>
            <w:tcW w:w="2269" w:type="dxa"/>
          </w:tcPr>
          <w:p w14:paraId="165E90CF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Poruchy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oka</w:t>
            </w:r>
          </w:p>
        </w:tc>
        <w:tc>
          <w:tcPr>
            <w:tcW w:w="1620" w:type="dxa"/>
          </w:tcPr>
          <w:p w14:paraId="165E90D0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D1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poruchy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vidění/miosa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vysokých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dávkách)</w:t>
            </w:r>
          </w:p>
        </w:tc>
      </w:tr>
      <w:tr w:rsidR="00913A1C" w14:paraId="165E90D6" w14:textId="77777777">
        <w:trPr>
          <w:trHeight w:val="546"/>
        </w:trPr>
        <w:tc>
          <w:tcPr>
            <w:tcW w:w="2269" w:type="dxa"/>
          </w:tcPr>
          <w:p w14:paraId="165E90D3" w14:textId="77777777" w:rsidR="00913A1C" w:rsidRDefault="00913A1C" w:rsidP="00913A1C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w w:val="95"/>
                <w:sz w:val="24"/>
              </w:rPr>
              <w:t>Poruchy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ucha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labyrintu</w:t>
            </w:r>
          </w:p>
        </w:tc>
        <w:tc>
          <w:tcPr>
            <w:tcW w:w="1620" w:type="dxa"/>
          </w:tcPr>
          <w:p w14:paraId="165E90D4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D5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tinnitus</w:t>
            </w:r>
          </w:p>
        </w:tc>
      </w:tr>
      <w:tr w:rsidR="00913A1C" w14:paraId="165E90DB" w14:textId="77777777">
        <w:trPr>
          <w:trHeight w:val="541"/>
        </w:trPr>
        <w:tc>
          <w:tcPr>
            <w:tcW w:w="2269" w:type="dxa"/>
          </w:tcPr>
          <w:p w14:paraId="165E90D7" w14:textId="77777777" w:rsidR="00913A1C" w:rsidRDefault="00913A1C" w:rsidP="00913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Cévní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poruchy</w:t>
            </w:r>
          </w:p>
        </w:tc>
        <w:tc>
          <w:tcPr>
            <w:tcW w:w="1620" w:type="dxa"/>
          </w:tcPr>
          <w:p w14:paraId="165E90D8" w14:textId="77777777" w:rsidR="00913A1C" w:rsidRDefault="00913A1C" w:rsidP="00913A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časté</w:t>
            </w:r>
          </w:p>
        </w:tc>
        <w:tc>
          <w:tcPr>
            <w:tcW w:w="4919" w:type="dxa"/>
          </w:tcPr>
          <w:p w14:paraId="165E90D9" w14:textId="77777777" w:rsidR="00913A1C" w:rsidRDefault="00913A1C" w:rsidP="00913A1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Pokles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krevního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tlaku,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synkopy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požití</w:t>
            </w:r>
          </w:p>
          <w:p w14:paraId="165E90DA" w14:textId="77777777" w:rsidR="00913A1C" w:rsidRDefault="00913A1C" w:rsidP="00913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vysokých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dávek)</w:t>
            </w:r>
          </w:p>
        </w:tc>
      </w:tr>
      <w:tr w:rsidR="00913A1C" w14:paraId="165E90E0" w14:textId="77777777">
        <w:trPr>
          <w:trHeight w:val="424"/>
        </w:trPr>
        <w:tc>
          <w:tcPr>
            <w:tcW w:w="2269" w:type="dxa"/>
            <w:vMerge w:val="restart"/>
          </w:tcPr>
          <w:p w14:paraId="165E90DC" w14:textId="77777777" w:rsidR="00913A1C" w:rsidRDefault="00913A1C" w:rsidP="0091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Respirační,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hrudní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165E90DD" w14:textId="77777777" w:rsidR="00913A1C" w:rsidRDefault="00913A1C" w:rsidP="00913A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mediastinální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poruchy</w:t>
            </w:r>
          </w:p>
        </w:tc>
        <w:tc>
          <w:tcPr>
            <w:tcW w:w="1620" w:type="dxa"/>
          </w:tcPr>
          <w:p w14:paraId="165E90DE" w14:textId="77777777" w:rsidR="00913A1C" w:rsidRDefault="00913A1C" w:rsidP="00913A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DF" w14:textId="77777777" w:rsidR="00913A1C" w:rsidRDefault="00913A1C" w:rsidP="00913A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dušnost</w:t>
            </w:r>
          </w:p>
        </w:tc>
      </w:tr>
      <w:tr w:rsidR="00913A1C" w14:paraId="165E90E5" w14:textId="77777777">
        <w:trPr>
          <w:trHeight w:val="846"/>
        </w:trPr>
        <w:tc>
          <w:tcPr>
            <w:tcW w:w="2269" w:type="dxa"/>
            <w:vMerge/>
            <w:tcBorders>
              <w:top w:val="nil"/>
            </w:tcBorders>
          </w:tcPr>
          <w:p w14:paraId="165E90E1" w14:textId="77777777" w:rsidR="00913A1C" w:rsidRDefault="00913A1C" w:rsidP="00913A1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65E90E2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velmi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E3" w14:textId="77777777" w:rsidR="00913A1C" w:rsidRDefault="00913A1C" w:rsidP="00913A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bronchospazmus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(analgetické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astma)</w:t>
            </w:r>
          </w:p>
          <w:p w14:paraId="165E90E4" w14:textId="77777777" w:rsidR="00913A1C" w:rsidRDefault="00913A1C" w:rsidP="00913A1C">
            <w:pPr>
              <w:pStyle w:val="TableParagraph"/>
              <w:spacing w:before="2" w:line="232" w:lineRule="auto"/>
              <w:ind w:right="84"/>
              <w:rPr>
                <w:sz w:val="24"/>
              </w:rPr>
            </w:pPr>
            <w:r>
              <w:rPr>
                <w:sz w:val="24"/>
              </w:rPr>
              <w:t>edém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vysokých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dávkách,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zejména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osob s poruchou plicních funkcí)</w:t>
            </w:r>
          </w:p>
        </w:tc>
      </w:tr>
      <w:tr w:rsidR="00913A1C" w14:paraId="165E90EA" w14:textId="77777777">
        <w:trPr>
          <w:trHeight w:val="385"/>
        </w:trPr>
        <w:tc>
          <w:tcPr>
            <w:tcW w:w="2269" w:type="dxa"/>
            <w:vMerge w:val="restart"/>
          </w:tcPr>
          <w:p w14:paraId="165E90E6" w14:textId="77777777" w:rsidR="00913A1C" w:rsidRDefault="00913A1C" w:rsidP="0091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Gastrointesinální</w:t>
            </w:r>
          </w:p>
          <w:p w14:paraId="165E90E7" w14:textId="77777777" w:rsidR="00913A1C" w:rsidRDefault="00913A1C" w:rsidP="00913A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poruchy</w:t>
            </w:r>
          </w:p>
        </w:tc>
        <w:tc>
          <w:tcPr>
            <w:tcW w:w="1620" w:type="dxa"/>
          </w:tcPr>
          <w:p w14:paraId="165E90E8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časté</w:t>
            </w:r>
          </w:p>
        </w:tc>
        <w:tc>
          <w:tcPr>
            <w:tcW w:w="4919" w:type="dxa"/>
          </w:tcPr>
          <w:p w14:paraId="165E90E9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nauzea,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zvracení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(zejména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zpočátku),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zácpa</w:t>
            </w:r>
          </w:p>
        </w:tc>
      </w:tr>
      <w:tr w:rsidR="00913A1C" w14:paraId="165E90EE" w14:textId="77777777">
        <w:trPr>
          <w:trHeight w:val="409"/>
        </w:trPr>
        <w:tc>
          <w:tcPr>
            <w:tcW w:w="2269" w:type="dxa"/>
            <w:vMerge/>
            <w:tcBorders>
              <w:top w:val="nil"/>
            </w:tcBorders>
          </w:tcPr>
          <w:p w14:paraId="165E90EB" w14:textId="77777777" w:rsidR="00913A1C" w:rsidRDefault="00913A1C" w:rsidP="00913A1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65E90EC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ED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sucho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ústech,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pankreatitida,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nechutenství</w:t>
            </w:r>
          </w:p>
        </w:tc>
      </w:tr>
      <w:tr w:rsidR="00913A1C" w14:paraId="165E90F3" w14:textId="77777777">
        <w:trPr>
          <w:trHeight w:val="845"/>
        </w:trPr>
        <w:tc>
          <w:tcPr>
            <w:tcW w:w="2269" w:type="dxa"/>
          </w:tcPr>
          <w:p w14:paraId="165E90EF" w14:textId="77777777" w:rsidR="00913A1C" w:rsidRDefault="00913A1C" w:rsidP="0091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Poruchy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jater</w:t>
            </w:r>
          </w:p>
          <w:p w14:paraId="165E90F0" w14:textId="77777777" w:rsidR="00913A1C" w:rsidRDefault="00913A1C" w:rsidP="00913A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žlučových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cest</w:t>
            </w:r>
          </w:p>
        </w:tc>
        <w:tc>
          <w:tcPr>
            <w:tcW w:w="1620" w:type="dxa"/>
          </w:tcPr>
          <w:p w14:paraId="165E90F1" w14:textId="10AD6BC1" w:rsidR="00913A1C" w:rsidRDefault="00593442" w:rsidP="00913A1C">
            <w:pPr>
              <w:pStyle w:val="TableParagraph"/>
              <w:rPr>
                <w:sz w:val="24"/>
              </w:rPr>
            </w:pPr>
            <w:ins w:id="44" w:author="Kateřina Habrdová" w:date="2025-01-16T10:35:00Z" w16du:dateUtc="2025-01-16T09:35:00Z">
              <w:r>
                <w:rPr>
                  <w:sz w:val="24"/>
                </w:rPr>
                <w:t>n</w:t>
              </w:r>
            </w:ins>
            <w:del w:id="45" w:author="Kateřina Habrdová" w:date="2025-01-16T10:35:00Z" w16du:dateUtc="2025-01-16T09:35:00Z">
              <w:r w:rsidR="00913A1C" w:rsidDel="00593442">
                <w:rPr>
                  <w:sz w:val="24"/>
                </w:rPr>
                <w:delText>N</w:delText>
              </w:r>
            </w:del>
            <w:r w:rsidR="00913A1C">
              <w:rPr>
                <w:sz w:val="24"/>
              </w:rPr>
              <w:t>ení</w:t>
            </w:r>
            <w:r w:rsidR="00913A1C">
              <w:rPr>
                <w:spacing w:val="-5"/>
                <w:sz w:val="24"/>
              </w:rPr>
              <w:t xml:space="preserve"> </w:t>
            </w:r>
            <w:r w:rsidR="00913A1C">
              <w:rPr>
                <w:spacing w:val="-2"/>
                <w:sz w:val="24"/>
              </w:rPr>
              <w:t>známo</w:t>
            </w:r>
          </w:p>
        </w:tc>
        <w:tc>
          <w:tcPr>
            <w:tcW w:w="4919" w:type="dxa"/>
          </w:tcPr>
          <w:p w14:paraId="165E90F2" w14:textId="77777777" w:rsidR="00913A1C" w:rsidRDefault="00913A1C" w:rsidP="00913A1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Zvýšené hodnoty jaterních testů,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cytolytická hepatitida,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vést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akutnímu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selhání </w:t>
            </w:r>
            <w:r>
              <w:rPr>
                <w:spacing w:val="-2"/>
                <w:sz w:val="24"/>
              </w:rPr>
              <w:t>jater</w:t>
            </w:r>
          </w:p>
        </w:tc>
      </w:tr>
      <w:tr w:rsidR="00913A1C" w14:paraId="165E90F8" w14:textId="77777777">
        <w:trPr>
          <w:trHeight w:val="394"/>
        </w:trPr>
        <w:tc>
          <w:tcPr>
            <w:tcW w:w="2269" w:type="dxa"/>
            <w:vMerge w:val="restart"/>
            <w:tcBorders>
              <w:bottom w:val="nil"/>
            </w:tcBorders>
          </w:tcPr>
          <w:p w14:paraId="165E90F4" w14:textId="77777777" w:rsidR="00913A1C" w:rsidRDefault="00913A1C" w:rsidP="00913A1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Poruchy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kůže </w:t>
            </w:r>
            <w:r>
              <w:rPr>
                <w:spacing w:val="-10"/>
                <w:sz w:val="24"/>
              </w:rPr>
              <w:t>a</w:t>
            </w:r>
          </w:p>
          <w:p w14:paraId="165E90F5" w14:textId="77777777" w:rsidR="00913A1C" w:rsidRDefault="00913A1C" w:rsidP="00913A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podkožní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tkáně</w:t>
            </w:r>
          </w:p>
        </w:tc>
        <w:tc>
          <w:tcPr>
            <w:tcW w:w="1620" w:type="dxa"/>
          </w:tcPr>
          <w:p w14:paraId="165E90F6" w14:textId="77777777" w:rsidR="00913A1C" w:rsidRDefault="00913A1C" w:rsidP="00913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méně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časté</w:t>
            </w:r>
          </w:p>
        </w:tc>
        <w:tc>
          <w:tcPr>
            <w:tcW w:w="4919" w:type="dxa"/>
          </w:tcPr>
          <w:p w14:paraId="165E90F7" w14:textId="77777777" w:rsidR="00913A1C" w:rsidRDefault="00913A1C" w:rsidP="00913A1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pruritus,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zarudnutí kůže,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kopřivka</w:t>
            </w:r>
            <w:r>
              <w:rPr>
                <w:spacing w:val="-2"/>
                <w:sz w:val="24"/>
              </w:rPr>
              <w:t xml:space="preserve"> (urticaria)</w:t>
            </w:r>
          </w:p>
        </w:tc>
      </w:tr>
      <w:tr w:rsidR="00913A1C" w14:paraId="165E90FC" w14:textId="77777777">
        <w:trPr>
          <w:trHeight w:val="417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14:paraId="165E90F9" w14:textId="77777777" w:rsidR="00913A1C" w:rsidRDefault="00913A1C" w:rsidP="00913A1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65E90FA" w14:textId="77777777" w:rsidR="00913A1C" w:rsidRDefault="00913A1C" w:rsidP="00913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</w:tcPr>
          <w:p w14:paraId="165E90FB" w14:textId="77777777" w:rsidR="00913A1C" w:rsidRDefault="00913A1C" w:rsidP="00913A1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alergické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exantémy</w:t>
            </w:r>
          </w:p>
        </w:tc>
      </w:tr>
      <w:tr w:rsidR="004B763C" w14:paraId="165E9101" w14:textId="77777777">
        <w:trPr>
          <w:trHeight w:val="833"/>
        </w:trPr>
        <w:tc>
          <w:tcPr>
            <w:tcW w:w="2269" w:type="dxa"/>
            <w:tcBorders>
              <w:top w:val="nil"/>
              <w:bottom w:val="single" w:sz="4" w:space="0" w:color="000000"/>
            </w:tcBorders>
          </w:tcPr>
          <w:p w14:paraId="165E90FE" w14:textId="77777777" w:rsidR="004B763C" w:rsidRDefault="004B76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165E90FF" w14:textId="77777777" w:rsidR="004B763C" w:rsidRDefault="00C07F3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velmi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vzácné</w:t>
            </w:r>
          </w:p>
        </w:tc>
        <w:tc>
          <w:tcPr>
            <w:tcW w:w="4919" w:type="dxa"/>
            <w:tcBorders>
              <w:bottom w:val="single" w:sz="4" w:space="0" w:color="000000"/>
            </w:tcBorders>
          </w:tcPr>
          <w:p w14:paraId="165E9100" w14:textId="77777777" w:rsidR="004B763C" w:rsidRDefault="00C07F3F">
            <w:pPr>
              <w:pStyle w:val="TableParagraph"/>
              <w:spacing w:line="232" w:lineRule="auto"/>
              <w:ind w:left="8"/>
              <w:rPr>
                <w:sz w:val="24"/>
              </w:rPr>
            </w:pPr>
            <w:r>
              <w:rPr>
                <w:sz w:val="24"/>
              </w:rPr>
              <w:t>závažné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kožní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reakce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(Stevens-Johnsonův syndrom,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toxická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epidermální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nekrolýza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akutní generalizovaná exantematózní pustulóza)</w:t>
            </w:r>
          </w:p>
        </w:tc>
      </w:tr>
    </w:tbl>
    <w:p w14:paraId="165E9102" w14:textId="77777777" w:rsidR="004B763C" w:rsidRDefault="004B763C">
      <w:pPr>
        <w:pStyle w:val="Zkladntext"/>
        <w:ind w:left="0"/>
        <w:rPr>
          <w:sz w:val="20"/>
        </w:rPr>
      </w:pPr>
    </w:p>
    <w:p w14:paraId="04585C4B" w14:textId="77777777" w:rsidR="00F4586D" w:rsidRPr="00F43606" w:rsidRDefault="00F4586D" w:rsidP="00F4586D">
      <w:pPr>
        <w:pStyle w:val="Zkladntext"/>
        <w:spacing w:before="9"/>
        <w:ind w:left="257"/>
        <w:rPr>
          <w:ins w:id="46" w:author="Kateřina Habrdová" w:date="2025-01-16T10:31:00Z" w16du:dateUtc="2025-01-16T09:31:00Z"/>
          <w:bCs/>
          <w:sz w:val="23"/>
          <w:u w:val="single"/>
        </w:rPr>
      </w:pPr>
      <w:ins w:id="47" w:author="Kateřina Habrdová" w:date="2025-01-16T10:31:00Z" w16du:dateUtc="2025-01-16T09:31:00Z">
        <w:r w:rsidRPr="00F43606">
          <w:rPr>
            <w:bCs/>
            <w:sz w:val="23"/>
            <w:u w:val="single"/>
          </w:rPr>
          <w:t>Popis vybraných nežádoucích účinků</w:t>
        </w:r>
        <w:r>
          <w:rPr>
            <w:bCs/>
            <w:sz w:val="23"/>
            <w:u w:val="single"/>
          </w:rPr>
          <w:t>:</w:t>
        </w:r>
        <w:r w:rsidRPr="00F43606">
          <w:rPr>
            <w:bCs/>
            <w:sz w:val="23"/>
            <w:u w:val="single"/>
          </w:rPr>
          <w:t xml:space="preserve"> </w:t>
        </w:r>
      </w:ins>
    </w:p>
    <w:p w14:paraId="4CD94BF0" w14:textId="77777777" w:rsidR="00F4586D" w:rsidRPr="00896FD5" w:rsidRDefault="00F4586D" w:rsidP="00F4586D">
      <w:pPr>
        <w:pStyle w:val="Zkladntext"/>
        <w:numPr>
          <w:ilvl w:val="2"/>
          <w:numId w:val="4"/>
        </w:numPr>
        <w:spacing w:before="9"/>
        <w:rPr>
          <w:ins w:id="48" w:author="Kateřina Habrdová" w:date="2025-01-16T10:31:00Z" w16du:dateUtc="2025-01-16T09:31:00Z"/>
          <w:bCs/>
          <w:sz w:val="23"/>
        </w:rPr>
      </w:pPr>
      <w:ins w:id="49" w:author="Kateřina Habrdová" w:date="2025-01-16T10:31:00Z" w16du:dateUtc="2025-01-16T09:31:00Z">
        <w:r w:rsidRPr="00896FD5">
          <w:rPr>
            <w:bCs/>
            <w:sz w:val="23"/>
          </w:rPr>
          <w:t xml:space="preserve">metabolická acidóza s vysokou aniontovou mezerou </w:t>
        </w:r>
      </w:ins>
    </w:p>
    <w:p w14:paraId="474313D9" w14:textId="77777777" w:rsidR="00F4586D" w:rsidRDefault="00F4586D" w:rsidP="00F4586D">
      <w:pPr>
        <w:pStyle w:val="Zkladntext"/>
        <w:spacing w:before="9"/>
        <w:ind w:left="257"/>
        <w:rPr>
          <w:ins w:id="50" w:author="Kateřina Habrdová" w:date="2025-01-16T10:31:00Z" w16du:dateUtc="2025-01-16T09:31:00Z"/>
          <w:b/>
          <w:sz w:val="23"/>
        </w:rPr>
      </w:pPr>
      <w:ins w:id="51" w:author="Kateřina Habrdová" w:date="2025-01-16T10:31:00Z" w16du:dateUtc="2025-01-16T09:31:00Z">
        <w:r w:rsidRPr="00896FD5">
          <w:rPr>
            <w:bCs/>
            <w:sz w:val="23"/>
          </w:rPr>
          <w:t>U pacientů s rizikovými faktory, kteří užívali paracetamol, byly pozorovány případy metabolické acidózy s vysokou aniontovou mezerou v důsledku pyroglutamové acidózy (viz bod 4.4). Pyroglutamová acidóza se může u těchto pacientů vyskytnout v důsledku nízkých hladin glutathionu</w:t>
        </w:r>
        <w:r w:rsidRPr="00896FD5">
          <w:rPr>
            <w:b/>
            <w:sz w:val="23"/>
          </w:rPr>
          <w:t>.</w:t>
        </w:r>
      </w:ins>
    </w:p>
    <w:p w14:paraId="165E9103" w14:textId="77777777" w:rsidR="004B763C" w:rsidRDefault="00C07F3F">
      <w:pPr>
        <w:pStyle w:val="Zkladntext"/>
        <w:spacing w:before="217" w:line="484" w:lineRule="auto"/>
        <w:ind w:left="332" w:right="433"/>
      </w:pPr>
      <w:r>
        <w:rPr>
          <w:b/>
        </w:rPr>
        <w:t>Upozornění:</w:t>
      </w:r>
      <w:r>
        <w:rPr>
          <w:b/>
          <w:spacing w:val="-10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dlouhotrvajícím</w:t>
      </w:r>
      <w:r>
        <w:rPr>
          <w:spacing w:val="-6"/>
        </w:rPr>
        <w:t xml:space="preserve"> </w:t>
      </w:r>
      <w:r>
        <w:t>užívání</w:t>
      </w:r>
      <w:r>
        <w:rPr>
          <w:spacing w:val="-7"/>
        </w:rPr>
        <w:t xml:space="preserve"> </w:t>
      </w:r>
      <w:r>
        <w:t>vyšších</w:t>
      </w:r>
      <w:r>
        <w:rPr>
          <w:spacing w:val="-7"/>
        </w:rPr>
        <w:t xml:space="preserve"> </w:t>
      </w:r>
      <w:r>
        <w:t>dávek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možný</w:t>
      </w:r>
      <w:r>
        <w:rPr>
          <w:spacing w:val="-11"/>
        </w:rPr>
        <w:t xml:space="preserve"> </w:t>
      </w:r>
      <w:r>
        <w:t>vznik</w:t>
      </w:r>
      <w:r>
        <w:rPr>
          <w:spacing w:val="-7"/>
        </w:rPr>
        <w:t xml:space="preserve"> </w:t>
      </w:r>
      <w:r>
        <w:t>závislosti. Hlášení podezření na nežádoucí účinky</w:t>
      </w:r>
    </w:p>
    <w:p w14:paraId="165E9104" w14:textId="77777777" w:rsidR="004B763C" w:rsidRDefault="00C07F3F">
      <w:pPr>
        <w:pStyle w:val="Zkladntext"/>
        <w:spacing w:before="6"/>
        <w:ind w:left="332" w:right="223"/>
      </w:pPr>
      <w:r>
        <w:t>Hlášení podezření na nežádoucí účinky po registraci léčivého přípravku je důležité. Umožňuje</w:t>
      </w:r>
      <w:r>
        <w:rPr>
          <w:spacing w:val="7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pokračovat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sledování</w:t>
      </w:r>
      <w:r>
        <w:rPr>
          <w:spacing w:val="-6"/>
        </w:rPr>
        <w:t xml:space="preserve"> </w:t>
      </w:r>
      <w:r>
        <w:t>poměru</w:t>
      </w:r>
      <w:r>
        <w:rPr>
          <w:spacing w:val="-7"/>
        </w:rPr>
        <w:t xml:space="preserve"> </w:t>
      </w:r>
      <w:r>
        <w:t>přínosů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rizik</w:t>
      </w:r>
      <w:r>
        <w:rPr>
          <w:spacing w:val="-6"/>
        </w:rPr>
        <w:t xml:space="preserve"> </w:t>
      </w:r>
      <w:r>
        <w:t>léčivého</w:t>
      </w:r>
      <w:r>
        <w:rPr>
          <w:spacing w:val="-6"/>
        </w:rPr>
        <w:t xml:space="preserve"> </w:t>
      </w:r>
      <w:r>
        <w:t>přípravku.</w:t>
      </w:r>
      <w:r>
        <w:rPr>
          <w:spacing w:val="-4"/>
        </w:rPr>
        <w:t xml:space="preserve"> </w:t>
      </w:r>
      <w:r>
        <w:t>Žádáme zdravotnické</w:t>
      </w:r>
      <w:r>
        <w:rPr>
          <w:spacing w:val="40"/>
        </w:rPr>
        <w:t xml:space="preserve"> </w:t>
      </w:r>
      <w:r>
        <w:t>pracovníky, aby hlásili podezření na nežádoucí účinky na adresu:</w:t>
      </w:r>
    </w:p>
    <w:p w14:paraId="165E9105" w14:textId="77777777" w:rsidR="004B763C" w:rsidRDefault="004B763C">
      <w:pPr>
        <w:pStyle w:val="Zkladntext"/>
        <w:spacing w:before="5"/>
        <w:ind w:left="0"/>
      </w:pPr>
    </w:p>
    <w:p w14:paraId="165E9106" w14:textId="77777777" w:rsidR="004B763C" w:rsidRDefault="00C07F3F">
      <w:pPr>
        <w:ind w:left="332"/>
        <w:rPr>
          <w:i/>
          <w:sz w:val="24"/>
        </w:rPr>
      </w:pPr>
      <w:r>
        <w:rPr>
          <w:i/>
          <w:sz w:val="24"/>
        </w:rPr>
        <w:t>Státní ústav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pro </w:t>
      </w:r>
      <w:r>
        <w:rPr>
          <w:i/>
          <w:spacing w:val="-2"/>
          <w:sz w:val="24"/>
        </w:rPr>
        <w:t>kontrolu</w:t>
      </w:r>
    </w:p>
    <w:p w14:paraId="165E9107" w14:textId="77777777" w:rsidR="004B763C" w:rsidRDefault="00C07F3F">
      <w:pPr>
        <w:ind w:left="332"/>
        <w:rPr>
          <w:i/>
          <w:sz w:val="24"/>
        </w:rPr>
      </w:pPr>
      <w:r>
        <w:rPr>
          <w:i/>
          <w:sz w:val="24"/>
        </w:rPr>
        <w:t>léčiv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Šrobárova </w:t>
      </w:r>
      <w:r>
        <w:rPr>
          <w:i/>
          <w:spacing w:val="-5"/>
          <w:sz w:val="24"/>
        </w:rPr>
        <w:t>48</w:t>
      </w:r>
    </w:p>
    <w:p w14:paraId="165E9108" w14:textId="77777777" w:rsidR="004B763C" w:rsidRDefault="00C07F3F">
      <w:pPr>
        <w:ind w:left="332"/>
        <w:rPr>
          <w:i/>
          <w:sz w:val="24"/>
        </w:rPr>
      </w:pPr>
      <w:r>
        <w:rPr>
          <w:i/>
          <w:sz w:val="24"/>
        </w:rPr>
        <w:t>100 41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Praha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10</w:t>
      </w:r>
    </w:p>
    <w:p w14:paraId="165E9109" w14:textId="77777777" w:rsidR="004B763C" w:rsidRDefault="00C07F3F">
      <w:pPr>
        <w:ind w:left="332"/>
        <w:rPr>
          <w:i/>
          <w:sz w:val="24"/>
        </w:rPr>
      </w:pPr>
      <w:r>
        <w:rPr>
          <w:i/>
          <w:spacing w:val="-2"/>
          <w:sz w:val="24"/>
        </w:rPr>
        <w:t>Webové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stránky:</w:t>
      </w:r>
      <w:r>
        <w:rPr>
          <w:i/>
          <w:spacing w:val="4"/>
          <w:sz w:val="24"/>
        </w:rPr>
        <w:t xml:space="preserve"> </w:t>
      </w:r>
      <w:hyperlink r:id="rId8">
        <w:r>
          <w:rPr>
            <w:i/>
            <w:color w:val="0000FF"/>
            <w:spacing w:val="-2"/>
            <w:sz w:val="24"/>
            <w:u w:val="single" w:color="0000FF"/>
          </w:rPr>
          <w:t>www.sukl.cz/nahlasit-nezadouci-ucinek</w:t>
        </w:r>
      </w:hyperlink>
    </w:p>
    <w:p w14:paraId="165E910A" w14:textId="77777777" w:rsidR="004B763C" w:rsidRDefault="004B763C">
      <w:pPr>
        <w:pStyle w:val="Zkladntext"/>
        <w:spacing w:before="7"/>
        <w:ind w:left="0"/>
        <w:rPr>
          <w:i/>
          <w:sz w:val="16"/>
        </w:rPr>
      </w:pPr>
    </w:p>
    <w:p w14:paraId="165E910B" w14:textId="77777777" w:rsidR="004B763C" w:rsidRDefault="00C07F3F">
      <w:pPr>
        <w:pStyle w:val="Nadpis2"/>
        <w:numPr>
          <w:ilvl w:val="1"/>
          <w:numId w:val="4"/>
        </w:numPr>
        <w:tabs>
          <w:tab w:val="left" w:pos="693"/>
        </w:tabs>
        <w:spacing w:before="90"/>
        <w:ind w:left="692" w:hanging="361"/>
        <w:jc w:val="left"/>
      </w:pPr>
      <w:r>
        <w:rPr>
          <w:spacing w:val="-2"/>
        </w:rPr>
        <w:t>Předávkování</w:t>
      </w:r>
    </w:p>
    <w:p w14:paraId="165E910C" w14:textId="77777777" w:rsidR="004B763C" w:rsidRDefault="004B763C">
      <w:pPr>
        <w:pStyle w:val="Zkladntext"/>
        <w:spacing w:before="3"/>
        <w:ind w:left="0"/>
        <w:rPr>
          <w:b/>
          <w:sz w:val="34"/>
        </w:rPr>
      </w:pPr>
    </w:p>
    <w:p w14:paraId="165E910D" w14:textId="77777777" w:rsidR="004B763C" w:rsidRDefault="00C07F3F">
      <w:pPr>
        <w:pStyle w:val="Zkladntext"/>
      </w:pPr>
      <w:r>
        <w:t>Příznaky</w:t>
      </w:r>
      <w:r>
        <w:rPr>
          <w:spacing w:val="3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léčba</w:t>
      </w:r>
      <w:r>
        <w:rPr>
          <w:spacing w:val="48"/>
        </w:rPr>
        <w:t xml:space="preserve"> </w:t>
      </w:r>
      <w:r>
        <w:t>předávkování</w:t>
      </w:r>
      <w:r>
        <w:rPr>
          <w:spacing w:val="50"/>
        </w:rPr>
        <w:t xml:space="preserve"> </w:t>
      </w:r>
      <w:r>
        <w:t>kombinace</w:t>
      </w:r>
      <w:r>
        <w:rPr>
          <w:spacing w:val="43"/>
        </w:rPr>
        <w:t xml:space="preserve"> </w:t>
      </w:r>
      <w:r>
        <w:t>paracetamolu</w:t>
      </w:r>
      <w:r>
        <w:rPr>
          <w:spacing w:val="5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kodeinu</w:t>
      </w:r>
      <w:r>
        <w:rPr>
          <w:spacing w:val="47"/>
        </w:rPr>
        <w:t xml:space="preserve"> </w:t>
      </w:r>
      <w:r>
        <w:t>vykazují</w:t>
      </w:r>
      <w:r>
        <w:rPr>
          <w:spacing w:val="49"/>
        </w:rPr>
        <w:t xml:space="preserve"> </w:t>
      </w:r>
      <w:r>
        <w:t>příznaky</w:t>
      </w:r>
      <w:r>
        <w:rPr>
          <w:spacing w:val="45"/>
        </w:rPr>
        <w:t xml:space="preserve"> </w:t>
      </w:r>
      <w:r>
        <w:rPr>
          <w:spacing w:val="-10"/>
        </w:rPr>
        <w:t>a</w:t>
      </w:r>
    </w:p>
    <w:p w14:paraId="165E910E" w14:textId="77777777" w:rsidR="004B763C" w:rsidRDefault="00C07F3F">
      <w:pPr>
        <w:pStyle w:val="Zkladntext"/>
      </w:pPr>
      <w:r>
        <w:t>možnosti</w:t>
      </w:r>
      <w:r>
        <w:rPr>
          <w:spacing w:val="-10"/>
        </w:rPr>
        <w:t xml:space="preserve"> </w:t>
      </w:r>
      <w:r>
        <w:t>terapie</w:t>
      </w:r>
      <w:r>
        <w:rPr>
          <w:spacing w:val="-10"/>
        </w:rPr>
        <w:t xml:space="preserve"> </w:t>
      </w:r>
      <w:r>
        <w:t>intoxikace</w:t>
      </w:r>
      <w:r>
        <w:rPr>
          <w:spacing w:val="-8"/>
        </w:rPr>
        <w:t xml:space="preserve"> </w:t>
      </w:r>
      <w:r>
        <w:t>jednotlivých</w:t>
      </w:r>
      <w:r>
        <w:rPr>
          <w:spacing w:val="-8"/>
        </w:rPr>
        <w:t xml:space="preserve"> </w:t>
      </w:r>
      <w:r>
        <w:t>složek</w:t>
      </w:r>
      <w:r>
        <w:rPr>
          <w:spacing w:val="-7"/>
        </w:rPr>
        <w:t xml:space="preserve"> </w:t>
      </w:r>
      <w:r>
        <w:rPr>
          <w:spacing w:val="-2"/>
        </w:rPr>
        <w:t>přípravku.</w:t>
      </w:r>
    </w:p>
    <w:p w14:paraId="165E910F" w14:textId="77777777" w:rsidR="004B763C" w:rsidRDefault="004B763C">
      <w:pPr>
        <w:pStyle w:val="Zkladntext"/>
        <w:spacing w:before="4"/>
        <w:ind w:left="0"/>
        <w:rPr>
          <w:sz w:val="28"/>
        </w:rPr>
      </w:pPr>
    </w:p>
    <w:p w14:paraId="165E9110" w14:textId="77777777" w:rsidR="004B763C" w:rsidRDefault="00C07F3F">
      <w:pPr>
        <w:ind w:left="231"/>
        <w:rPr>
          <w:i/>
          <w:sz w:val="24"/>
        </w:rPr>
      </w:pPr>
      <w:r>
        <w:rPr>
          <w:i/>
          <w:spacing w:val="-2"/>
          <w:sz w:val="24"/>
        </w:rPr>
        <w:t>Paracetamol:</w:t>
      </w:r>
    </w:p>
    <w:p w14:paraId="165E9111" w14:textId="77777777" w:rsidR="004B763C" w:rsidRDefault="00C07F3F">
      <w:pPr>
        <w:pStyle w:val="Zkladntext"/>
      </w:pPr>
      <w:r>
        <w:t>Příznaky</w:t>
      </w:r>
      <w:r>
        <w:rPr>
          <w:spacing w:val="-10"/>
        </w:rPr>
        <w:t xml:space="preserve"> </w:t>
      </w:r>
      <w:r>
        <w:rPr>
          <w:spacing w:val="-2"/>
        </w:rPr>
        <w:t>intoxikace:</w:t>
      </w:r>
    </w:p>
    <w:p w14:paraId="165E9112" w14:textId="77777777" w:rsidR="004B763C" w:rsidRDefault="00C07F3F">
      <w:pPr>
        <w:pStyle w:val="Zkladntext"/>
        <w:spacing w:before="1"/>
        <w:ind w:right="227"/>
        <w:jc w:val="both"/>
      </w:pPr>
      <w:r>
        <w:t>Intoxikace</w:t>
      </w:r>
      <w:r>
        <w:rPr>
          <w:spacing w:val="-8"/>
        </w:rPr>
        <w:t xml:space="preserve"> </w:t>
      </w:r>
      <w:r>
        <w:t>paracetamolem</w:t>
      </w:r>
      <w:r>
        <w:rPr>
          <w:spacing w:val="-3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podání</w:t>
      </w:r>
      <w:r>
        <w:rPr>
          <w:spacing w:val="-4"/>
        </w:rPr>
        <w:t xml:space="preserve"> </w:t>
      </w:r>
      <w:r>
        <w:t>vyšších</w:t>
      </w:r>
      <w:r>
        <w:rPr>
          <w:spacing w:val="-4"/>
        </w:rPr>
        <w:t xml:space="preserve"> </w:t>
      </w:r>
      <w:r>
        <w:t>dávek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projeví během</w:t>
      </w:r>
      <w:r>
        <w:rPr>
          <w:spacing w:val="-1"/>
        </w:rPr>
        <w:t xml:space="preserve"> </w:t>
      </w:r>
      <w:r>
        <w:t>24 –</w:t>
      </w:r>
      <w:r>
        <w:rPr>
          <w:spacing w:val="-7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hodin.</w:t>
      </w:r>
      <w:r>
        <w:rPr>
          <w:spacing w:val="-4"/>
        </w:rPr>
        <w:t xml:space="preserve"> </w:t>
      </w:r>
      <w:r>
        <w:t>Mohou se objevit poruchy jaterních funkcí jako jaterní nekróza až kóma, které může být fatální. Kromě toho byla popsána poškození funkce ledvin jako tubulární nekróza.</w:t>
      </w:r>
    </w:p>
    <w:p w14:paraId="165E9113" w14:textId="77777777" w:rsidR="004B763C" w:rsidRDefault="00C07F3F">
      <w:pPr>
        <w:pStyle w:val="Zkladntext"/>
        <w:ind w:right="228"/>
        <w:jc w:val="both"/>
      </w:pPr>
      <w:r>
        <w:t>Jako příznaky předávkování</w:t>
      </w:r>
      <w:r>
        <w:rPr>
          <w:spacing w:val="40"/>
        </w:rPr>
        <w:t xml:space="preserve"> </w:t>
      </w:r>
      <w:r>
        <w:t>se v</w:t>
      </w:r>
      <w:r>
        <w:rPr>
          <w:spacing w:val="-6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fázi</w:t>
      </w:r>
      <w:r>
        <w:rPr>
          <w:spacing w:val="40"/>
        </w:rPr>
        <w:t xml:space="preserve"> </w:t>
      </w:r>
      <w:r>
        <w:t>(l.</w:t>
      </w:r>
      <w:r>
        <w:rPr>
          <w:spacing w:val="-7"/>
        </w:rPr>
        <w:t xml:space="preserve"> </w:t>
      </w:r>
      <w:r>
        <w:t>den)</w:t>
      </w:r>
      <w:r>
        <w:rPr>
          <w:spacing w:val="-9"/>
        </w:rPr>
        <w:t xml:space="preserve"> </w:t>
      </w:r>
      <w:r>
        <w:t>může objevit</w:t>
      </w:r>
      <w:r>
        <w:rPr>
          <w:spacing w:val="-5"/>
        </w:rPr>
        <w:t xml:space="preserve"> </w:t>
      </w:r>
      <w:r>
        <w:t>nauzea,</w:t>
      </w:r>
      <w:r>
        <w:rPr>
          <w:spacing w:val="40"/>
        </w:rPr>
        <w:t xml:space="preserve"> </w:t>
      </w:r>
      <w:r>
        <w:t>pocení,</w:t>
      </w:r>
      <w:r>
        <w:rPr>
          <w:spacing w:val="-6"/>
        </w:rPr>
        <w:t xml:space="preserve"> </w:t>
      </w:r>
      <w:r>
        <w:t>nespavost</w:t>
      </w:r>
      <w:r>
        <w:rPr>
          <w:spacing w:val="-5"/>
        </w:rPr>
        <w:t xml:space="preserve"> </w:t>
      </w:r>
      <w:r>
        <w:t>a celkově pocit únavy. Ve 2. fázi (2. den) zlepšení subjektivních pocitů, slabé bolesti celého těla, zvětšení jater, zvýšení hladiny aminotransferáz a bilirubinu, prodloužení protrombinového</w:t>
      </w:r>
      <w:r>
        <w:rPr>
          <w:spacing w:val="40"/>
        </w:rPr>
        <w:t xml:space="preserve"> </w:t>
      </w:r>
      <w:r>
        <w:t>času, opožděné vylučování moči. Ve 3. fázi (počínaje 3. dnem) vysoké hodnoty aminotransferáz, žloutenka, hypoglykemie, přechod k jaternímu kómatu.</w:t>
      </w:r>
    </w:p>
    <w:p w14:paraId="165E9114" w14:textId="77777777" w:rsidR="004B763C" w:rsidRDefault="004B763C">
      <w:pPr>
        <w:pStyle w:val="Zkladntext"/>
        <w:spacing w:before="9"/>
        <w:ind w:left="0"/>
        <w:rPr>
          <w:sz w:val="23"/>
        </w:rPr>
      </w:pPr>
    </w:p>
    <w:p w14:paraId="165E9115" w14:textId="77777777" w:rsidR="004B763C" w:rsidRDefault="00C07F3F">
      <w:pPr>
        <w:pStyle w:val="Zkladntext"/>
      </w:pPr>
      <w:r>
        <w:t>Léčba</w:t>
      </w:r>
      <w:r>
        <w:rPr>
          <w:spacing w:val="-7"/>
        </w:rPr>
        <w:t xml:space="preserve"> </w:t>
      </w:r>
      <w:r>
        <w:rPr>
          <w:spacing w:val="-2"/>
        </w:rPr>
        <w:t>intoxikace:</w:t>
      </w:r>
    </w:p>
    <w:p w14:paraId="165E9116" w14:textId="77777777" w:rsidR="004B763C" w:rsidRDefault="00C07F3F">
      <w:pPr>
        <w:pStyle w:val="Zkladntext"/>
      </w:pPr>
      <w:r>
        <w:t>Při</w:t>
      </w:r>
      <w:r>
        <w:rPr>
          <w:spacing w:val="-6"/>
        </w:rPr>
        <w:t xml:space="preserve"> </w:t>
      </w:r>
      <w:r>
        <w:t>intoxikaci</w:t>
      </w:r>
      <w:r>
        <w:rPr>
          <w:spacing w:val="-5"/>
        </w:rPr>
        <w:t xml:space="preserve"> </w:t>
      </w:r>
      <w:r>
        <w:rPr>
          <w:spacing w:val="-2"/>
        </w:rPr>
        <w:t>paracetamolem:</w:t>
      </w:r>
    </w:p>
    <w:p w14:paraId="165E9117" w14:textId="77777777" w:rsidR="004B763C" w:rsidRDefault="00C07F3F">
      <w:pPr>
        <w:pStyle w:val="Odstavecseseznamem"/>
        <w:numPr>
          <w:ilvl w:val="0"/>
          <w:numId w:val="3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během</w:t>
      </w:r>
      <w:r>
        <w:rPr>
          <w:spacing w:val="11"/>
          <w:sz w:val="24"/>
        </w:rPr>
        <w:t xml:space="preserve"> </w:t>
      </w:r>
      <w:r>
        <w:rPr>
          <w:sz w:val="24"/>
        </w:rPr>
        <w:t>prvních</w:t>
      </w:r>
      <w:r>
        <w:rPr>
          <w:spacing w:val="16"/>
          <w:sz w:val="24"/>
        </w:rPr>
        <w:t xml:space="preserve"> </w:t>
      </w:r>
      <w:r>
        <w:rPr>
          <w:sz w:val="24"/>
        </w:rPr>
        <w:t>6</w:t>
      </w:r>
      <w:r>
        <w:rPr>
          <w:spacing w:val="11"/>
          <w:sz w:val="24"/>
        </w:rPr>
        <w:t xml:space="preserve"> </w:t>
      </w:r>
      <w:r>
        <w:rPr>
          <w:sz w:val="24"/>
        </w:rPr>
        <w:t>hodin</w:t>
      </w:r>
      <w:r>
        <w:rPr>
          <w:spacing w:val="14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nutné</w:t>
      </w:r>
      <w:r>
        <w:rPr>
          <w:spacing w:val="13"/>
          <w:sz w:val="24"/>
        </w:rPr>
        <w:t xml:space="preserve"> </w:t>
      </w:r>
      <w:r>
        <w:rPr>
          <w:sz w:val="24"/>
        </w:rPr>
        <w:t>určení</w:t>
      </w:r>
      <w:r>
        <w:rPr>
          <w:spacing w:val="14"/>
          <w:sz w:val="24"/>
        </w:rPr>
        <w:t xml:space="preserve"> </w:t>
      </w:r>
      <w:r>
        <w:rPr>
          <w:sz w:val="24"/>
        </w:rPr>
        <w:t>plazmatické</w:t>
      </w:r>
      <w:r>
        <w:rPr>
          <w:spacing w:val="10"/>
          <w:sz w:val="24"/>
        </w:rPr>
        <w:t xml:space="preserve"> </w:t>
      </w:r>
      <w:r>
        <w:rPr>
          <w:sz w:val="24"/>
        </w:rPr>
        <w:t>koncentrace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paracetamolu,</w:t>
      </w:r>
    </w:p>
    <w:p w14:paraId="165E9118" w14:textId="77777777" w:rsidR="004B763C" w:rsidRDefault="00C07F3F">
      <w:pPr>
        <w:pStyle w:val="Zkladntext"/>
        <w:spacing w:before="1"/>
        <w:ind w:left="951"/>
      </w:pPr>
      <w:r>
        <w:t>stejně</w:t>
      </w:r>
      <w:r>
        <w:rPr>
          <w:spacing w:val="47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výplach</w:t>
      </w:r>
      <w:r>
        <w:rPr>
          <w:spacing w:val="-2"/>
        </w:rPr>
        <w:t xml:space="preserve"> žaludku,</w:t>
      </w:r>
    </w:p>
    <w:p w14:paraId="165E9119" w14:textId="77777777" w:rsidR="004B763C" w:rsidRDefault="00C07F3F">
      <w:pPr>
        <w:pStyle w:val="Odstavecseseznamem"/>
        <w:numPr>
          <w:ilvl w:val="0"/>
          <w:numId w:val="3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dialýza</w:t>
      </w:r>
      <w:r>
        <w:rPr>
          <w:spacing w:val="-8"/>
          <w:sz w:val="24"/>
        </w:rPr>
        <w:t xml:space="preserve"> </w:t>
      </w:r>
      <w:r>
        <w:rPr>
          <w:sz w:val="24"/>
        </w:rPr>
        <w:t>může</w:t>
      </w:r>
      <w:r>
        <w:rPr>
          <w:spacing w:val="-5"/>
          <w:sz w:val="24"/>
        </w:rPr>
        <w:t xml:space="preserve"> </w:t>
      </w:r>
      <w:r>
        <w:rPr>
          <w:sz w:val="24"/>
        </w:rPr>
        <w:t>plazmatickou</w:t>
      </w:r>
      <w:r>
        <w:rPr>
          <w:spacing w:val="-5"/>
          <w:sz w:val="24"/>
        </w:rPr>
        <w:t xml:space="preserve"> </w:t>
      </w:r>
      <w:r>
        <w:rPr>
          <w:sz w:val="24"/>
        </w:rPr>
        <w:t>koncentraci</w:t>
      </w:r>
      <w:r>
        <w:rPr>
          <w:spacing w:val="-2"/>
          <w:sz w:val="24"/>
        </w:rPr>
        <w:t xml:space="preserve"> snížit,</w:t>
      </w:r>
    </w:p>
    <w:p w14:paraId="165E911A" w14:textId="77777777" w:rsidR="004B763C" w:rsidRDefault="00C07F3F">
      <w:pPr>
        <w:pStyle w:val="Odstavecseseznamem"/>
        <w:numPr>
          <w:ilvl w:val="0"/>
          <w:numId w:val="3"/>
        </w:numPr>
        <w:tabs>
          <w:tab w:val="left" w:pos="951"/>
          <w:tab w:val="left" w:pos="952"/>
        </w:tabs>
        <w:ind w:hanging="361"/>
        <w:rPr>
          <w:sz w:val="24"/>
        </w:rPr>
      </w:pPr>
      <w:r>
        <w:rPr>
          <w:sz w:val="24"/>
        </w:rPr>
        <w:t>intravenózní</w:t>
      </w:r>
      <w:r>
        <w:rPr>
          <w:spacing w:val="-11"/>
          <w:sz w:val="24"/>
        </w:rPr>
        <w:t xml:space="preserve"> </w:t>
      </w:r>
      <w:r>
        <w:rPr>
          <w:sz w:val="24"/>
        </w:rPr>
        <w:t>dávka</w:t>
      </w:r>
      <w:r>
        <w:rPr>
          <w:spacing w:val="-7"/>
          <w:sz w:val="24"/>
        </w:rPr>
        <w:t xml:space="preserve"> </w:t>
      </w:r>
      <w:r>
        <w:rPr>
          <w:sz w:val="24"/>
        </w:rPr>
        <w:t>cysteaminu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acetylcysteinu,</w:t>
      </w:r>
      <w:r>
        <w:rPr>
          <w:spacing w:val="-7"/>
          <w:sz w:val="24"/>
        </w:rPr>
        <w:t xml:space="preserve"> </w:t>
      </w:r>
      <w:r>
        <w:rPr>
          <w:sz w:val="24"/>
        </w:rPr>
        <w:t>pokud</w:t>
      </w:r>
      <w:r>
        <w:rPr>
          <w:spacing w:val="-6"/>
          <w:sz w:val="24"/>
        </w:rPr>
        <w:t xml:space="preserve"> </w:t>
      </w:r>
      <w:r>
        <w:rPr>
          <w:sz w:val="24"/>
        </w:rPr>
        <w:t>možno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prvních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165E911B" w14:textId="77777777" w:rsidR="004B763C" w:rsidRDefault="00C07F3F">
      <w:pPr>
        <w:pStyle w:val="Zkladntext"/>
        <w:ind w:left="951"/>
      </w:pPr>
      <w:r>
        <w:t>hodinách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intoxikaci,</w:t>
      </w:r>
      <w:r>
        <w:rPr>
          <w:spacing w:val="-5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vázat</w:t>
      </w:r>
      <w:r>
        <w:rPr>
          <w:spacing w:val="-5"/>
        </w:rPr>
        <w:t xml:space="preserve"> </w:t>
      </w:r>
      <w:r>
        <w:t>toxické</w:t>
      </w:r>
      <w:r>
        <w:rPr>
          <w:spacing w:val="-6"/>
        </w:rPr>
        <w:t xml:space="preserve"> </w:t>
      </w:r>
      <w:r>
        <w:rPr>
          <w:spacing w:val="-2"/>
        </w:rPr>
        <w:t>metabolity.</w:t>
      </w:r>
    </w:p>
    <w:p w14:paraId="165E911C" w14:textId="77777777" w:rsidR="004B763C" w:rsidRDefault="004B763C">
      <w:pPr>
        <w:pStyle w:val="Zkladntext"/>
        <w:ind w:left="0"/>
      </w:pPr>
    </w:p>
    <w:p w14:paraId="165E911D" w14:textId="77777777" w:rsidR="004B763C" w:rsidRDefault="00C07F3F">
      <w:pPr>
        <w:pStyle w:val="Zkladntext"/>
        <w:jc w:val="both"/>
      </w:pPr>
      <w:r>
        <w:t>Další</w:t>
      </w:r>
      <w:r>
        <w:rPr>
          <w:spacing w:val="48"/>
        </w:rPr>
        <w:t xml:space="preserve"> </w:t>
      </w:r>
      <w:r>
        <w:t>léčba</w:t>
      </w:r>
      <w:r>
        <w:rPr>
          <w:spacing w:val="46"/>
        </w:rPr>
        <w:t xml:space="preserve"> </w:t>
      </w:r>
      <w:r>
        <w:t>intoxikace</w:t>
      </w:r>
      <w:r>
        <w:rPr>
          <w:spacing w:val="53"/>
        </w:rPr>
        <w:t xml:space="preserve"> </w:t>
      </w:r>
      <w:r>
        <w:t>paracetamolem</w:t>
      </w:r>
      <w:r>
        <w:rPr>
          <w:spacing w:val="50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řídí</w:t>
      </w:r>
      <w:r>
        <w:rPr>
          <w:spacing w:val="50"/>
        </w:rPr>
        <w:t xml:space="preserve"> </w:t>
      </w:r>
      <w:r>
        <w:t>rozsahem,</w:t>
      </w:r>
      <w:r>
        <w:rPr>
          <w:spacing w:val="50"/>
        </w:rPr>
        <w:t xml:space="preserve"> </w:t>
      </w:r>
      <w:r>
        <w:t>stadiem</w:t>
      </w:r>
      <w:r>
        <w:rPr>
          <w:spacing w:val="5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klinickými</w:t>
      </w:r>
      <w:r>
        <w:rPr>
          <w:spacing w:val="52"/>
        </w:rPr>
        <w:t xml:space="preserve"> </w:t>
      </w:r>
      <w:r>
        <w:rPr>
          <w:spacing w:val="-2"/>
        </w:rPr>
        <w:t>příznaky</w:t>
      </w:r>
    </w:p>
    <w:p w14:paraId="165E911E" w14:textId="77777777" w:rsidR="004B763C" w:rsidRDefault="00C07F3F">
      <w:pPr>
        <w:pStyle w:val="Zkladntext"/>
        <w:jc w:val="both"/>
      </w:pPr>
      <w:r>
        <w:t>a</w:t>
      </w:r>
      <w:r>
        <w:rPr>
          <w:spacing w:val="58"/>
        </w:rPr>
        <w:t xml:space="preserve"> </w:t>
      </w:r>
      <w:r>
        <w:t>použijí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běžné</w:t>
      </w:r>
      <w:r>
        <w:rPr>
          <w:spacing w:val="-3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 xml:space="preserve">intenzivní </w:t>
      </w:r>
      <w:r>
        <w:rPr>
          <w:spacing w:val="-2"/>
        </w:rPr>
        <w:t>léčby.</w:t>
      </w:r>
    </w:p>
    <w:p w14:paraId="165E911F" w14:textId="77777777" w:rsidR="004B763C" w:rsidRDefault="004B763C">
      <w:pPr>
        <w:pStyle w:val="Zkladntext"/>
        <w:ind w:left="0"/>
      </w:pPr>
    </w:p>
    <w:p w14:paraId="165E9120" w14:textId="77777777" w:rsidR="004B763C" w:rsidRDefault="00C07F3F">
      <w:pPr>
        <w:ind w:left="231"/>
        <w:rPr>
          <w:i/>
          <w:sz w:val="24"/>
        </w:rPr>
      </w:pPr>
      <w:r>
        <w:rPr>
          <w:i/>
          <w:spacing w:val="-2"/>
          <w:sz w:val="24"/>
        </w:rPr>
        <w:t>Kodein:</w:t>
      </w:r>
    </w:p>
    <w:p w14:paraId="165E9121" w14:textId="77777777" w:rsidR="004B763C" w:rsidRDefault="00C07F3F">
      <w:pPr>
        <w:pStyle w:val="Zkladntext"/>
      </w:pPr>
      <w:r>
        <w:t>Příznaky</w:t>
      </w:r>
      <w:r>
        <w:rPr>
          <w:spacing w:val="-10"/>
        </w:rPr>
        <w:t xml:space="preserve"> </w:t>
      </w:r>
      <w:r>
        <w:rPr>
          <w:spacing w:val="-2"/>
        </w:rPr>
        <w:t>intoxikace:</w:t>
      </w:r>
    </w:p>
    <w:p w14:paraId="165E9124" w14:textId="6457B491" w:rsidR="004B763C" w:rsidRDefault="00C07F3F" w:rsidP="00C07F3F">
      <w:pPr>
        <w:pStyle w:val="Zkladntext"/>
        <w:ind w:right="222"/>
        <w:jc w:val="both"/>
      </w:pPr>
      <w:r>
        <w:t>Typickým příznakem předávkování kodeinu je extrémní deprese dechových funkcí. Příznaky</w:t>
      </w:r>
      <w:r>
        <w:rPr>
          <w:spacing w:val="40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značné</w:t>
      </w:r>
      <w:r>
        <w:rPr>
          <w:spacing w:val="-11"/>
        </w:rPr>
        <w:t xml:space="preserve"> </w:t>
      </w:r>
      <w:r>
        <w:t>míry</w:t>
      </w:r>
      <w:r>
        <w:rPr>
          <w:spacing w:val="-15"/>
        </w:rPr>
        <w:t xml:space="preserve"> </w:t>
      </w:r>
      <w:r>
        <w:t>shodné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příznaky</w:t>
      </w:r>
      <w:r>
        <w:rPr>
          <w:spacing w:val="-13"/>
        </w:rPr>
        <w:t xml:space="preserve"> </w:t>
      </w:r>
      <w:r>
        <w:t>otravy</w:t>
      </w:r>
      <w:r>
        <w:rPr>
          <w:spacing w:val="-11"/>
        </w:rPr>
        <w:t xml:space="preserve"> </w:t>
      </w:r>
      <w:r>
        <w:t>morfinem,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extrémní</w:t>
      </w:r>
      <w:r>
        <w:rPr>
          <w:spacing w:val="-9"/>
        </w:rPr>
        <w:t xml:space="preserve"> </w:t>
      </w:r>
      <w:r>
        <w:t>somnolencí</w:t>
      </w:r>
      <w:r>
        <w:rPr>
          <w:spacing w:val="-8"/>
        </w:rPr>
        <w:t xml:space="preserve"> </w:t>
      </w:r>
      <w:r>
        <w:t>až kómatem,</w:t>
      </w:r>
      <w:r>
        <w:rPr>
          <w:spacing w:val="40"/>
        </w:rPr>
        <w:t xml:space="preserve"> </w:t>
      </w:r>
      <w:r>
        <w:t>a většinou jsou spojené s miosou, často se zvracením, bolestmi hlavy, retencí moče</w:t>
      </w:r>
      <w:r>
        <w:rPr>
          <w:spacing w:val="40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stolice.</w:t>
      </w:r>
      <w:r>
        <w:rPr>
          <w:spacing w:val="35"/>
        </w:rPr>
        <w:t xml:space="preserve">  </w:t>
      </w:r>
      <w:r>
        <w:t>Vyskytuje</w:t>
      </w:r>
      <w:r>
        <w:rPr>
          <w:spacing w:val="70"/>
        </w:rPr>
        <w:t xml:space="preserve"> </w:t>
      </w:r>
      <w:r>
        <w:t>se</w:t>
      </w:r>
      <w:r>
        <w:rPr>
          <w:spacing w:val="76"/>
        </w:rPr>
        <w:t xml:space="preserve"> </w:t>
      </w:r>
      <w:r>
        <w:t>cyanóza,</w:t>
      </w:r>
      <w:r>
        <w:rPr>
          <w:spacing w:val="77"/>
        </w:rPr>
        <w:t xml:space="preserve"> </w:t>
      </w:r>
      <w:r>
        <w:t>hypoxie,</w:t>
      </w:r>
      <w:r>
        <w:rPr>
          <w:spacing w:val="72"/>
        </w:rPr>
        <w:t xml:space="preserve"> </w:t>
      </w:r>
      <w:r>
        <w:t>chladná</w:t>
      </w:r>
      <w:r>
        <w:rPr>
          <w:spacing w:val="71"/>
        </w:rPr>
        <w:t xml:space="preserve"> </w:t>
      </w:r>
      <w:r>
        <w:t>kůže,</w:t>
      </w:r>
      <w:r>
        <w:rPr>
          <w:spacing w:val="74"/>
        </w:rPr>
        <w:t xml:space="preserve"> </w:t>
      </w:r>
      <w:r>
        <w:t>ztráta</w:t>
      </w:r>
      <w:r>
        <w:rPr>
          <w:spacing w:val="69"/>
        </w:rPr>
        <w:t xml:space="preserve"> </w:t>
      </w:r>
      <w:r>
        <w:t>svalového</w:t>
      </w:r>
      <w:r>
        <w:rPr>
          <w:spacing w:val="72"/>
        </w:rPr>
        <w:t xml:space="preserve"> </w:t>
      </w:r>
      <w:r>
        <w:rPr>
          <w:spacing w:val="-4"/>
        </w:rPr>
        <w:t xml:space="preserve">tonu </w:t>
      </w:r>
      <w:r>
        <w:t>kosterního svalstva a</w:t>
      </w:r>
      <w:r>
        <w:rPr>
          <w:spacing w:val="40"/>
        </w:rPr>
        <w:t xml:space="preserve"> </w:t>
      </w:r>
      <w:r>
        <w:t>areflexie, někdy bradykardie a pokles krevního tlaku, příležitostně cerebrální křeče, především</w:t>
      </w:r>
      <w:r>
        <w:rPr>
          <w:spacing w:val="80"/>
        </w:rPr>
        <w:t xml:space="preserve"> </w:t>
      </w:r>
      <w:r>
        <w:t>u dětí.</w:t>
      </w:r>
    </w:p>
    <w:p w14:paraId="6DC78D5B" w14:textId="77777777" w:rsidR="00C07F3F" w:rsidRDefault="00C07F3F" w:rsidP="00C07F3F">
      <w:pPr>
        <w:pStyle w:val="Zkladntext"/>
        <w:ind w:right="222"/>
        <w:jc w:val="both"/>
      </w:pPr>
    </w:p>
    <w:p w14:paraId="165E9125" w14:textId="77777777" w:rsidR="004B763C" w:rsidRDefault="00C07F3F">
      <w:pPr>
        <w:pStyle w:val="Zkladntext"/>
        <w:jc w:val="both"/>
      </w:pPr>
      <w:r>
        <w:t>Léčba</w:t>
      </w:r>
      <w:r>
        <w:rPr>
          <w:spacing w:val="-7"/>
        </w:rPr>
        <w:t xml:space="preserve"> </w:t>
      </w:r>
      <w:r>
        <w:rPr>
          <w:spacing w:val="-2"/>
        </w:rPr>
        <w:t>intoxikace:</w:t>
      </w:r>
    </w:p>
    <w:p w14:paraId="165E9126" w14:textId="77777777" w:rsidR="004B763C" w:rsidRDefault="00C07F3F">
      <w:pPr>
        <w:pStyle w:val="Zkladntext"/>
        <w:spacing w:before="1"/>
        <w:ind w:right="231"/>
        <w:jc w:val="both"/>
      </w:pPr>
      <w:r>
        <w:t>Při dávkách přes 2 mg kodeinu na kg tělesné hmotnosti a klinických symptomech je nutné pozorovat dýchání, a to až do vymizení příznaků otravy. Chybí-li příznaky, je nutné pozorovat</w:t>
      </w:r>
      <w:r>
        <w:rPr>
          <w:spacing w:val="40"/>
        </w:rPr>
        <w:t xml:space="preserve"> </w:t>
      </w:r>
      <w:r>
        <w:t>dýchání nejméně 6 hodin po podání.</w:t>
      </w:r>
    </w:p>
    <w:p w14:paraId="165E9127" w14:textId="77777777" w:rsidR="004B763C" w:rsidRDefault="00C07F3F">
      <w:pPr>
        <w:pStyle w:val="Zkladntext"/>
        <w:jc w:val="both"/>
      </w:pPr>
      <w:r>
        <w:t>Při</w:t>
      </w:r>
      <w:r>
        <w:rPr>
          <w:spacing w:val="25"/>
        </w:rPr>
        <w:t xml:space="preserve"> </w:t>
      </w:r>
      <w:r>
        <w:t>kómatu</w:t>
      </w:r>
      <w:r>
        <w:rPr>
          <w:spacing w:val="26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manifestní</w:t>
      </w:r>
      <w:r>
        <w:rPr>
          <w:spacing w:val="29"/>
        </w:rPr>
        <w:t xml:space="preserve"> </w:t>
      </w:r>
      <w:r>
        <w:t>poruše</w:t>
      </w:r>
      <w:r>
        <w:rPr>
          <w:spacing w:val="25"/>
        </w:rPr>
        <w:t xml:space="preserve"> </w:t>
      </w:r>
      <w:r>
        <w:t>dýchání</w:t>
      </w:r>
      <w:r>
        <w:rPr>
          <w:spacing w:val="2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podává</w:t>
      </w:r>
      <w:r>
        <w:rPr>
          <w:spacing w:val="24"/>
        </w:rPr>
        <w:t xml:space="preserve"> </w:t>
      </w:r>
      <w:r>
        <w:t>antagonista</w:t>
      </w:r>
      <w:r>
        <w:rPr>
          <w:spacing w:val="26"/>
        </w:rPr>
        <w:t xml:space="preserve"> </w:t>
      </w:r>
      <w:r>
        <w:t>opiátů</w:t>
      </w:r>
      <w:r>
        <w:rPr>
          <w:spacing w:val="28"/>
        </w:rPr>
        <w:t xml:space="preserve"> </w:t>
      </w:r>
      <w:r>
        <w:t>naloxon,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0"/>
        </w:rPr>
        <w:t>v</w:t>
      </w:r>
    </w:p>
    <w:p w14:paraId="165E9128" w14:textId="77777777" w:rsidR="004B763C" w:rsidRDefault="00C07F3F">
      <w:pPr>
        <w:pStyle w:val="Zkladntext"/>
        <w:jc w:val="both"/>
      </w:pPr>
      <w:r>
        <w:t>dávce</w:t>
      </w:r>
      <w:r>
        <w:rPr>
          <w:spacing w:val="47"/>
        </w:rPr>
        <w:t xml:space="preserve"> </w:t>
      </w:r>
      <w:r>
        <w:t>10µ/kg</w:t>
      </w:r>
      <w:r>
        <w:rPr>
          <w:spacing w:val="-7"/>
        </w:rPr>
        <w:t xml:space="preserve"> </w:t>
      </w:r>
      <w:r>
        <w:t>i.v.</w:t>
      </w:r>
      <w:r>
        <w:rPr>
          <w:spacing w:val="-4"/>
        </w:rPr>
        <w:t xml:space="preserve"> </w:t>
      </w:r>
      <w:r>
        <w:t>Opakovat</w:t>
      </w:r>
      <w:r>
        <w:rPr>
          <w:spacing w:val="-1"/>
        </w:rPr>
        <w:t xml:space="preserve"> </w:t>
      </w:r>
      <w:r>
        <w:t>dávku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30-60</w:t>
      </w:r>
      <w:r>
        <w:rPr>
          <w:spacing w:val="-1"/>
        </w:rPr>
        <w:t xml:space="preserve"> </w:t>
      </w:r>
      <w:r>
        <w:rPr>
          <w:spacing w:val="-2"/>
        </w:rPr>
        <w:t>minut.</w:t>
      </w:r>
    </w:p>
    <w:p w14:paraId="165E9129" w14:textId="77777777" w:rsidR="004B763C" w:rsidRDefault="00C07F3F">
      <w:pPr>
        <w:pStyle w:val="Zkladntext"/>
        <w:ind w:right="230"/>
        <w:jc w:val="both"/>
      </w:pPr>
      <w:r>
        <w:t>Dávka naloxonu se musí zopakovat v případě, že účinek kodeinu trvá déle než účinek naloxonu. V případě, že nemůže být podán naloxon, je nutné upravit dýchání a zavést protišokovou léčbu.</w:t>
      </w:r>
    </w:p>
    <w:p w14:paraId="165E912A" w14:textId="77777777" w:rsidR="004B763C" w:rsidRDefault="004B763C">
      <w:pPr>
        <w:pStyle w:val="Zkladntext"/>
        <w:spacing w:before="4"/>
        <w:ind w:left="0"/>
      </w:pPr>
    </w:p>
    <w:p w14:paraId="165E912B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spacing w:before="1"/>
        <w:ind w:hanging="241"/>
      </w:pPr>
      <w:r>
        <w:rPr>
          <w:spacing w:val="-2"/>
        </w:rPr>
        <w:t>FARMAKOLOGICKÉ</w:t>
      </w:r>
      <w:r>
        <w:rPr>
          <w:spacing w:val="8"/>
        </w:rPr>
        <w:t xml:space="preserve"> </w:t>
      </w:r>
      <w:r>
        <w:rPr>
          <w:spacing w:val="-2"/>
        </w:rPr>
        <w:t>VLASTNOSTI</w:t>
      </w:r>
    </w:p>
    <w:p w14:paraId="165E912C" w14:textId="77777777" w:rsidR="004B763C" w:rsidRDefault="004B763C">
      <w:pPr>
        <w:pStyle w:val="Zkladntext"/>
        <w:spacing w:before="7"/>
        <w:ind w:left="0"/>
        <w:rPr>
          <w:b/>
          <w:sz w:val="23"/>
        </w:rPr>
      </w:pPr>
    </w:p>
    <w:p w14:paraId="165E912D" w14:textId="77777777" w:rsidR="004B763C" w:rsidRDefault="00C07F3F">
      <w:pPr>
        <w:pStyle w:val="Nadpis2"/>
        <w:numPr>
          <w:ilvl w:val="1"/>
          <w:numId w:val="5"/>
        </w:numPr>
        <w:tabs>
          <w:tab w:val="left" w:pos="592"/>
        </w:tabs>
        <w:ind w:hanging="361"/>
      </w:pPr>
      <w:r>
        <w:rPr>
          <w:spacing w:val="-2"/>
        </w:rPr>
        <w:t>Farmakodynamické</w:t>
      </w:r>
      <w:r>
        <w:rPr>
          <w:spacing w:val="12"/>
        </w:rPr>
        <w:t xml:space="preserve"> </w:t>
      </w:r>
      <w:r>
        <w:rPr>
          <w:spacing w:val="-2"/>
        </w:rPr>
        <w:t>vlastnosti</w:t>
      </w:r>
    </w:p>
    <w:p w14:paraId="165E912E" w14:textId="77777777" w:rsidR="004B763C" w:rsidRDefault="00C07F3F">
      <w:pPr>
        <w:pStyle w:val="Zkladntext"/>
        <w:spacing w:before="5"/>
      </w:pPr>
      <w:r>
        <w:t>Farmakoterapeutická</w:t>
      </w:r>
      <w:r>
        <w:rPr>
          <w:spacing w:val="31"/>
        </w:rPr>
        <w:t xml:space="preserve">  </w:t>
      </w:r>
      <w:r>
        <w:t>skupina:</w:t>
      </w:r>
      <w:r>
        <w:rPr>
          <w:spacing w:val="35"/>
        </w:rPr>
        <w:t xml:space="preserve">  </w:t>
      </w:r>
      <w:r>
        <w:t>přírodní</w:t>
      </w:r>
      <w:r>
        <w:rPr>
          <w:spacing w:val="32"/>
        </w:rPr>
        <w:t xml:space="preserve">  </w:t>
      </w:r>
      <w:r>
        <w:t>opiové</w:t>
      </w:r>
      <w:r>
        <w:rPr>
          <w:spacing w:val="30"/>
        </w:rPr>
        <w:t xml:space="preserve">  </w:t>
      </w:r>
      <w:r>
        <w:t>alkaloidy,</w:t>
      </w:r>
      <w:r>
        <w:rPr>
          <w:spacing w:val="33"/>
        </w:rPr>
        <w:t xml:space="preserve">  </w:t>
      </w:r>
      <w:r>
        <w:t>kodein</w:t>
      </w:r>
      <w:r>
        <w:rPr>
          <w:spacing w:val="33"/>
        </w:rPr>
        <w:t xml:space="preserve">  </w:t>
      </w:r>
      <w:r>
        <w:t>kombinace</w:t>
      </w:r>
      <w:r>
        <w:rPr>
          <w:spacing w:val="31"/>
        </w:rPr>
        <w:t xml:space="preserve">  </w:t>
      </w:r>
      <w:r>
        <w:rPr>
          <w:spacing w:val="-2"/>
        </w:rPr>
        <w:t>kromě</w:t>
      </w:r>
    </w:p>
    <w:p w14:paraId="165E912F" w14:textId="77777777" w:rsidR="004B763C" w:rsidRDefault="00C07F3F">
      <w:pPr>
        <w:pStyle w:val="Zkladntext"/>
      </w:pPr>
      <w:r>
        <w:rPr>
          <w:spacing w:val="-2"/>
        </w:rPr>
        <w:t>psycholeptik</w:t>
      </w:r>
    </w:p>
    <w:p w14:paraId="165E9130" w14:textId="77777777" w:rsidR="004B763C" w:rsidRDefault="00C07F3F">
      <w:pPr>
        <w:pStyle w:val="Zkladntext"/>
      </w:pPr>
      <w:r>
        <w:t>ATC</w:t>
      </w:r>
      <w:r>
        <w:rPr>
          <w:spacing w:val="-1"/>
        </w:rPr>
        <w:t xml:space="preserve"> </w:t>
      </w:r>
      <w:r>
        <w:t>kód:</w:t>
      </w:r>
      <w:r>
        <w:rPr>
          <w:spacing w:val="-1"/>
        </w:rPr>
        <w:t xml:space="preserve"> </w:t>
      </w:r>
      <w:r>
        <w:rPr>
          <w:spacing w:val="-2"/>
        </w:rPr>
        <w:t>N02AA59</w:t>
      </w:r>
    </w:p>
    <w:p w14:paraId="165E9131" w14:textId="77777777" w:rsidR="004B763C" w:rsidRDefault="004B763C">
      <w:pPr>
        <w:pStyle w:val="Zkladntext"/>
        <w:spacing w:before="4"/>
        <w:ind w:left="0"/>
        <w:rPr>
          <w:sz w:val="32"/>
        </w:rPr>
      </w:pPr>
    </w:p>
    <w:p w14:paraId="165E9132" w14:textId="77777777" w:rsidR="004B763C" w:rsidRDefault="00C07F3F">
      <w:pPr>
        <w:pStyle w:val="Zkladntext"/>
        <w:ind w:right="433"/>
      </w:pPr>
      <w:r>
        <w:t>Talvosilen</w:t>
      </w:r>
      <w:r>
        <w:rPr>
          <w:spacing w:val="-6"/>
        </w:rPr>
        <w:t xml:space="preserve"> </w:t>
      </w:r>
      <w:r>
        <w:t>forte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dvousložkový</w:t>
      </w:r>
      <w:r>
        <w:rPr>
          <w:spacing w:val="-6"/>
        </w:rPr>
        <w:t xml:space="preserve"> </w:t>
      </w:r>
      <w:r>
        <w:t>přípravek,</w:t>
      </w:r>
      <w:r>
        <w:rPr>
          <w:spacing w:val="-5"/>
        </w:rPr>
        <w:t xml:space="preserve"> </w:t>
      </w:r>
      <w:r>
        <w:t>který</w:t>
      </w:r>
      <w:r>
        <w:rPr>
          <w:spacing w:val="-5"/>
        </w:rPr>
        <w:t xml:space="preserve"> </w:t>
      </w:r>
      <w:r>
        <w:t>obsahuje</w:t>
      </w:r>
      <w:r>
        <w:rPr>
          <w:spacing w:val="-6"/>
        </w:rPr>
        <w:t xml:space="preserve"> </w:t>
      </w:r>
      <w:r>
        <w:t>paracetamol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kodein. Paracetamol je analgetikum-antipyretikum bez antiflogistické</w:t>
      </w:r>
      <w:r>
        <w:rPr>
          <w:spacing w:val="-3"/>
        </w:rPr>
        <w:t xml:space="preserve"> </w:t>
      </w:r>
      <w:r>
        <w:t>aktivity a s dobrou gastrointestinální</w:t>
      </w:r>
      <w:r>
        <w:rPr>
          <w:spacing w:val="-8"/>
        </w:rPr>
        <w:t xml:space="preserve"> </w:t>
      </w:r>
      <w:r>
        <w:t>snášenlivostí,</w:t>
      </w:r>
      <w:r>
        <w:rPr>
          <w:spacing w:val="-7"/>
        </w:rPr>
        <w:t xml:space="preserve"> </w:t>
      </w:r>
      <w:r>
        <w:t>což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vhodné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pediatrii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dospělé</w:t>
      </w:r>
      <w:r>
        <w:rPr>
          <w:spacing w:val="-10"/>
        </w:rPr>
        <w:t xml:space="preserve"> </w:t>
      </w:r>
      <w:r>
        <w:t>pacienty.</w:t>
      </w:r>
    </w:p>
    <w:p w14:paraId="165E9133" w14:textId="77777777" w:rsidR="004B763C" w:rsidRDefault="00C07F3F">
      <w:pPr>
        <w:pStyle w:val="Zkladntext"/>
        <w:ind w:right="381"/>
      </w:pPr>
      <w:r>
        <w:t>Neovlivňuje glykemii a je tedy vhodný i pro diabetiky. Protože neovlivňuje výrazně</w:t>
      </w:r>
      <w:r>
        <w:rPr>
          <w:spacing w:val="40"/>
        </w:rPr>
        <w:t xml:space="preserve"> </w:t>
      </w:r>
      <w:r>
        <w:t>krevní</w:t>
      </w:r>
      <w:r>
        <w:rPr>
          <w:spacing w:val="40"/>
        </w:rPr>
        <w:t xml:space="preserve"> </w:t>
      </w:r>
      <w:r>
        <w:t>srážlivost</w:t>
      </w:r>
      <w:r>
        <w:rPr>
          <w:spacing w:val="-6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pacientů</w:t>
      </w:r>
      <w:r>
        <w:rPr>
          <w:spacing w:val="-6"/>
        </w:rPr>
        <w:t xml:space="preserve"> </w:t>
      </w:r>
      <w:r>
        <w:t>užívajících</w:t>
      </w:r>
      <w:r>
        <w:rPr>
          <w:spacing w:val="-6"/>
        </w:rPr>
        <w:t xml:space="preserve"> </w:t>
      </w:r>
      <w:r>
        <w:t>perorální</w:t>
      </w:r>
      <w:r>
        <w:rPr>
          <w:spacing w:val="-6"/>
        </w:rPr>
        <w:t xml:space="preserve"> </w:t>
      </w:r>
      <w:r>
        <w:t>antikoagulancia,</w:t>
      </w:r>
      <w:r>
        <w:rPr>
          <w:spacing w:val="-6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rovněž</w:t>
      </w:r>
      <w:r>
        <w:rPr>
          <w:spacing w:val="-7"/>
        </w:rPr>
        <w:t xml:space="preserve"> </w:t>
      </w:r>
      <w:r>
        <w:t>použít u</w:t>
      </w:r>
      <w:r>
        <w:rPr>
          <w:spacing w:val="40"/>
        </w:rPr>
        <w:t xml:space="preserve"> </w:t>
      </w:r>
      <w:r>
        <w:t>hemofiliků.</w:t>
      </w:r>
    </w:p>
    <w:p w14:paraId="165E9134" w14:textId="77777777" w:rsidR="004B763C" w:rsidRDefault="00C07F3F">
      <w:pPr>
        <w:pStyle w:val="Zkladntext"/>
        <w:ind w:right="227"/>
        <w:jc w:val="both"/>
      </w:pPr>
      <w:r>
        <w:t>Nemá vliv</w:t>
      </w:r>
      <w:r>
        <w:rPr>
          <w:spacing w:val="36"/>
        </w:rPr>
        <w:t xml:space="preserve"> </w:t>
      </w:r>
      <w:r>
        <w:t>na hladinu kyseliny</w:t>
      </w:r>
      <w:r>
        <w:rPr>
          <w:spacing w:val="36"/>
        </w:rPr>
        <w:t xml:space="preserve"> </w:t>
      </w:r>
      <w:r>
        <w:t>močové a její</w:t>
      </w:r>
      <w:r>
        <w:rPr>
          <w:spacing w:val="37"/>
        </w:rPr>
        <w:t xml:space="preserve"> </w:t>
      </w:r>
      <w:r>
        <w:t>vylučování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moči.</w:t>
      </w:r>
      <w:r>
        <w:rPr>
          <w:spacing w:val="39"/>
        </w:rPr>
        <w:t xml:space="preserve"> </w:t>
      </w:r>
      <w:r>
        <w:t>Lze jej</w:t>
      </w:r>
      <w:r>
        <w:rPr>
          <w:spacing w:val="38"/>
        </w:rPr>
        <w:t xml:space="preserve"> </w:t>
      </w:r>
      <w:r>
        <w:t>použít</w:t>
      </w:r>
      <w:r>
        <w:rPr>
          <w:spacing w:val="37"/>
        </w:rPr>
        <w:t xml:space="preserve"> </w:t>
      </w:r>
      <w:r>
        <w:t>všude tam, kde jsou kontraindikovány salicyláty. Analgetický účinek paracetamolu po</w:t>
      </w:r>
      <w:r>
        <w:rPr>
          <w:spacing w:val="40"/>
        </w:rPr>
        <w:t xml:space="preserve"> </w:t>
      </w:r>
      <w:r>
        <w:t>jednorázové</w:t>
      </w:r>
      <w:r>
        <w:rPr>
          <w:spacing w:val="40"/>
        </w:rPr>
        <w:t xml:space="preserve"> </w:t>
      </w:r>
      <w:r>
        <w:t>terapeutické dávce 0,5- l g trvá 3 až 6 hodin, antipyretický 3 až 4 hodiny. Intenzita</w:t>
      </w:r>
      <w:r>
        <w:rPr>
          <w:spacing w:val="40"/>
        </w:rPr>
        <w:t xml:space="preserve"> </w:t>
      </w:r>
      <w:r>
        <w:t>obou</w:t>
      </w:r>
      <w:r>
        <w:rPr>
          <w:spacing w:val="40"/>
        </w:rPr>
        <w:t xml:space="preserve"> </w:t>
      </w:r>
      <w:r>
        <w:t>účinků odpovídá kyselině acetylsalicylové ve shodných dávkách.</w:t>
      </w:r>
    </w:p>
    <w:p w14:paraId="165E9135" w14:textId="77777777" w:rsidR="004B763C" w:rsidRDefault="00C07F3F">
      <w:pPr>
        <w:pStyle w:val="Zkladntext"/>
        <w:ind w:right="227"/>
        <w:jc w:val="both"/>
      </w:pPr>
      <w:r>
        <w:t>Kodein je centrálně působící slabé analgetikum. Kodein působí prostřednictvím opiátových receptorů,</w:t>
      </w:r>
      <w:r>
        <w:rPr>
          <w:spacing w:val="-10"/>
        </w:rPr>
        <w:t xml:space="preserve"> </w:t>
      </w:r>
      <w:r>
        <w:t>avšak</w:t>
      </w:r>
      <w:r>
        <w:rPr>
          <w:spacing w:val="-11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nízkou</w:t>
      </w:r>
      <w:r>
        <w:rPr>
          <w:spacing w:val="-9"/>
        </w:rPr>
        <w:t xml:space="preserve"> </w:t>
      </w:r>
      <w:r>
        <w:t>afinitu</w:t>
      </w:r>
      <w:r>
        <w:rPr>
          <w:spacing w:val="-9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těmto</w:t>
      </w:r>
      <w:r>
        <w:rPr>
          <w:spacing w:val="-8"/>
        </w:rPr>
        <w:t xml:space="preserve"> </w:t>
      </w:r>
      <w:r>
        <w:t>receptorům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analgetický</w:t>
      </w:r>
      <w:r>
        <w:rPr>
          <w:spacing w:val="-10"/>
        </w:rPr>
        <w:t xml:space="preserve"> </w:t>
      </w:r>
      <w:r>
        <w:t>účinek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umožněn přeměnou na</w:t>
      </w:r>
      <w:r>
        <w:rPr>
          <w:spacing w:val="-1"/>
        </w:rPr>
        <w:t xml:space="preserve"> </w:t>
      </w:r>
      <w:r>
        <w:t>morfin. Bylo prokázáno, že</w:t>
      </w:r>
      <w:r>
        <w:rPr>
          <w:spacing w:val="-1"/>
        </w:rPr>
        <w:t xml:space="preserve"> </w:t>
      </w:r>
      <w:r>
        <w:t>kodein obzvláště</w:t>
      </w:r>
      <w:r>
        <w:rPr>
          <w:spacing w:val="-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kombinaci s</w:t>
      </w:r>
      <w:r>
        <w:rPr>
          <w:spacing w:val="-13"/>
        </w:rPr>
        <w:t xml:space="preserve"> </w:t>
      </w:r>
      <w:r>
        <w:t>jinými analgetiky, jako je paracetamol, je účinný v léčbě akutní nociceptivní bolesti.</w:t>
      </w:r>
    </w:p>
    <w:p w14:paraId="165E9136" w14:textId="77777777" w:rsidR="004B763C" w:rsidRDefault="00C07F3F">
      <w:pPr>
        <w:pStyle w:val="Zkladntext"/>
        <w:spacing w:before="1"/>
        <w:jc w:val="both"/>
      </w:pPr>
      <w:r>
        <w:t>Kombinací</w:t>
      </w:r>
      <w:r>
        <w:rPr>
          <w:spacing w:val="-8"/>
        </w:rPr>
        <w:t xml:space="preserve"> </w:t>
      </w:r>
      <w:r>
        <w:t>obou</w:t>
      </w:r>
      <w:r>
        <w:rPr>
          <w:spacing w:val="-8"/>
        </w:rPr>
        <w:t xml:space="preserve"> </w:t>
      </w:r>
      <w:r>
        <w:t>látek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různým</w:t>
      </w:r>
      <w:r>
        <w:rPr>
          <w:spacing w:val="-7"/>
        </w:rPr>
        <w:t xml:space="preserve"> </w:t>
      </w:r>
      <w:r>
        <w:t>mechanismem</w:t>
      </w:r>
      <w:r>
        <w:rPr>
          <w:spacing w:val="-4"/>
        </w:rPr>
        <w:t xml:space="preserve"> </w:t>
      </w:r>
      <w:r>
        <w:t>účinku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zvyšuje</w:t>
      </w:r>
      <w:r>
        <w:rPr>
          <w:spacing w:val="-6"/>
        </w:rPr>
        <w:t xml:space="preserve"> </w:t>
      </w:r>
      <w:r>
        <w:t>účinnost</w:t>
      </w:r>
      <w:r>
        <w:rPr>
          <w:spacing w:val="-4"/>
        </w:rPr>
        <w:t xml:space="preserve"> </w:t>
      </w:r>
      <w:r>
        <w:rPr>
          <w:spacing w:val="-2"/>
        </w:rPr>
        <w:t>přípravku.</w:t>
      </w:r>
    </w:p>
    <w:p w14:paraId="165E9137" w14:textId="77777777" w:rsidR="004B763C" w:rsidRDefault="004B763C">
      <w:pPr>
        <w:pStyle w:val="Zkladntext"/>
        <w:spacing w:before="11"/>
        <w:ind w:left="0"/>
        <w:rPr>
          <w:sz w:val="23"/>
        </w:rPr>
      </w:pPr>
    </w:p>
    <w:p w14:paraId="165E9138" w14:textId="77777777" w:rsidR="004B763C" w:rsidRDefault="00C07F3F">
      <w:pPr>
        <w:pStyle w:val="Nadpis2"/>
        <w:numPr>
          <w:ilvl w:val="1"/>
          <w:numId w:val="5"/>
        </w:numPr>
        <w:tabs>
          <w:tab w:val="left" w:pos="592"/>
        </w:tabs>
        <w:ind w:hanging="361"/>
      </w:pPr>
      <w:r>
        <w:rPr>
          <w:spacing w:val="-2"/>
        </w:rPr>
        <w:t>Farmakokinetické</w:t>
      </w:r>
      <w:r>
        <w:rPr>
          <w:spacing w:val="13"/>
        </w:rPr>
        <w:t xml:space="preserve"> </w:t>
      </w:r>
      <w:r>
        <w:rPr>
          <w:spacing w:val="-2"/>
        </w:rPr>
        <w:t>vlastnosti</w:t>
      </w:r>
    </w:p>
    <w:p w14:paraId="165E9139" w14:textId="77777777" w:rsidR="004B763C" w:rsidRDefault="004B763C">
      <w:pPr>
        <w:pStyle w:val="Zkladntext"/>
        <w:spacing w:before="3"/>
        <w:ind w:left="0"/>
        <w:rPr>
          <w:b/>
        </w:rPr>
      </w:pPr>
    </w:p>
    <w:p w14:paraId="165E913A" w14:textId="77777777" w:rsidR="004B763C" w:rsidRDefault="00C07F3F">
      <w:pPr>
        <w:pStyle w:val="Zkladntext"/>
        <w:tabs>
          <w:tab w:val="left" w:pos="565"/>
          <w:tab w:val="left" w:pos="1472"/>
          <w:tab w:val="left" w:pos="1813"/>
          <w:tab w:val="left" w:pos="3224"/>
          <w:tab w:val="left" w:pos="3721"/>
          <w:tab w:val="left" w:pos="4052"/>
          <w:tab w:val="left" w:pos="5870"/>
          <w:tab w:val="left" w:pos="7605"/>
          <w:tab w:val="left" w:pos="8868"/>
        </w:tabs>
        <w:ind w:right="223"/>
      </w:pPr>
      <w:r>
        <w:t>Paracetamol</w:t>
      </w:r>
      <w:r>
        <w:rPr>
          <w:spacing w:val="69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rychle</w:t>
      </w:r>
      <w:r>
        <w:rPr>
          <w:spacing w:val="68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téměř</w:t>
      </w:r>
      <w:r>
        <w:rPr>
          <w:spacing w:val="40"/>
        </w:rPr>
        <w:t xml:space="preserve"> </w:t>
      </w:r>
      <w:r>
        <w:t>úplně</w:t>
      </w:r>
      <w:r>
        <w:rPr>
          <w:spacing w:val="68"/>
        </w:rPr>
        <w:t xml:space="preserve"> </w:t>
      </w:r>
      <w:r>
        <w:t>vstřebá</w:t>
      </w:r>
      <w:r>
        <w:rPr>
          <w:spacing w:val="6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gastrointestinálního</w:t>
      </w:r>
      <w:r>
        <w:rPr>
          <w:spacing w:val="69"/>
        </w:rPr>
        <w:t xml:space="preserve"> </w:t>
      </w:r>
      <w:r>
        <w:t>traktu</w:t>
      </w:r>
      <w:r>
        <w:rPr>
          <w:spacing w:val="70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rychle</w:t>
      </w:r>
      <w:r>
        <w:rPr>
          <w:spacing w:val="68"/>
        </w:rPr>
        <w:t xml:space="preserve"> </w:t>
      </w:r>
      <w:r>
        <w:t>se distribuuje do</w:t>
      </w:r>
      <w:r>
        <w:rPr>
          <w:spacing w:val="25"/>
        </w:rPr>
        <w:t xml:space="preserve"> </w:t>
      </w:r>
      <w:r>
        <w:t>všech</w:t>
      </w:r>
      <w:r>
        <w:rPr>
          <w:spacing w:val="28"/>
        </w:rPr>
        <w:t xml:space="preserve"> </w:t>
      </w:r>
      <w:r>
        <w:t>tkání</w:t>
      </w:r>
      <w:r>
        <w:rPr>
          <w:spacing w:val="26"/>
        </w:rPr>
        <w:t xml:space="preserve"> </w:t>
      </w:r>
      <w:r>
        <w:t>a tělesných</w:t>
      </w:r>
      <w:r>
        <w:rPr>
          <w:spacing w:val="25"/>
        </w:rPr>
        <w:t xml:space="preserve"> </w:t>
      </w:r>
      <w:r>
        <w:t>tekutin.</w:t>
      </w:r>
      <w:r>
        <w:rPr>
          <w:spacing w:val="24"/>
        </w:rPr>
        <w:t xml:space="preserve"> </w:t>
      </w:r>
      <w:r>
        <w:t>Plazmatické hladiny je dosaženo</w:t>
      </w:r>
      <w:r>
        <w:rPr>
          <w:spacing w:val="35"/>
        </w:rPr>
        <w:t xml:space="preserve"> </w:t>
      </w:r>
      <w:r>
        <w:t>za 0,5</w:t>
      </w:r>
      <w:r>
        <w:rPr>
          <w:spacing w:val="26"/>
        </w:rPr>
        <w:t xml:space="preserve"> </w:t>
      </w:r>
      <w:r>
        <w:t>až 1,5</w:t>
      </w:r>
      <w:r>
        <w:rPr>
          <w:spacing w:val="40"/>
        </w:rPr>
        <w:t xml:space="preserve"> </w:t>
      </w:r>
      <w:r>
        <w:t>hodiny</w:t>
      </w:r>
      <w:r>
        <w:rPr>
          <w:spacing w:val="39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podání</w:t>
      </w:r>
      <w:r>
        <w:rPr>
          <w:spacing w:val="31"/>
        </w:rPr>
        <w:t xml:space="preserve"> </w:t>
      </w:r>
      <w:r>
        <w:t>p.o.</w:t>
      </w:r>
      <w:r>
        <w:rPr>
          <w:spacing w:val="30"/>
        </w:rPr>
        <w:t xml:space="preserve"> </w:t>
      </w:r>
      <w:r>
        <w:t>Prochází</w:t>
      </w:r>
      <w:r>
        <w:rPr>
          <w:spacing w:val="30"/>
        </w:rPr>
        <w:t xml:space="preserve"> </w:t>
      </w:r>
      <w:r>
        <w:t>hematoencefalitickou</w:t>
      </w:r>
      <w:r>
        <w:rPr>
          <w:spacing w:val="30"/>
        </w:rPr>
        <w:t xml:space="preserve"> </w:t>
      </w:r>
      <w:r>
        <w:t>bariérou,</w:t>
      </w:r>
      <w:r>
        <w:rPr>
          <w:spacing w:val="3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slin</w:t>
      </w:r>
      <w:r>
        <w:rPr>
          <w:spacing w:val="28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mateřského mléka.</w:t>
      </w:r>
      <w:r>
        <w:rPr>
          <w:spacing w:val="80"/>
        </w:rPr>
        <w:t xml:space="preserve"> </w:t>
      </w:r>
      <w:r>
        <w:t>Intenzivně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biotransformuje,</w:t>
      </w:r>
      <w:r>
        <w:rPr>
          <w:spacing w:val="40"/>
        </w:rPr>
        <w:t xml:space="preserve"> </w:t>
      </w:r>
      <w:r>
        <w:t>vedle</w:t>
      </w:r>
      <w:r>
        <w:rPr>
          <w:spacing w:val="40"/>
        </w:rPr>
        <w:t xml:space="preserve"> </w:t>
      </w:r>
      <w:r>
        <w:t>konjugačních</w:t>
      </w:r>
      <w:r>
        <w:rPr>
          <w:spacing w:val="40"/>
        </w:rPr>
        <w:t xml:space="preserve"> </w:t>
      </w:r>
      <w:r>
        <w:t>reakcí</w:t>
      </w:r>
      <w:r>
        <w:rPr>
          <w:spacing w:val="40"/>
        </w:rPr>
        <w:t xml:space="preserve"> </w:t>
      </w:r>
      <w:r>
        <w:t>dochází</w:t>
      </w:r>
      <w:r>
        <w:rPr>
          <w:spacing w:val="40"/>
        </w:rPr>
        <w:t xml:space="preserve"> </w:t>
      </w:r>
      <w:r>
        <w:t>k oxidativním pochodům,</w:t>
      </w:r>
      <w:r>
        <w:rPr>
          <w:spacing w:val="80"/>
        </w:rPr>
        <w:t xml:space="preserve"> </w:t>
      </w:r>
      <w:r>
        <w:t>přičemž vznikají toxické metabolity. Při podání terapeutických dávek dochází</w:t>
      </w:r>
      <w:r>
        <w:rPr>
          <w:spacing w:val="40"/>
        </w:rPr>
        <w:t xml:space="preserve"> </w:t>
      </w:r>
      <w:r>
        <w:rPr>
          <w:spacing w:val="-10"/>
        </w:rPr>
        <w:t>k</w:t>
      </w:r>
      <w:r>
        <w:tab/>
      </w:r>
      <w:r>
        <w:rPr>
          <w:spacing w:val="-2"/>
        </w:rPr>
        <w:t>rychlé</w:t>
      </w:r>
      <w:r>
        <w:tab/>
      </w:r>
      <w:r>
        <w:rPr>
          <w:spacing w:val="-2"/>
        </w:rPr>
        <w:t>biotransformaci</w:t>
      </w:r>
      <w:r>
        <w:tab/>
      </w:r>
      <w:r>
        <w:rPr>
          <w:spacing w:val="-2"/>
        </w:rPr>
        <w:t>těchto</w:t>
      </w:r>
      <w:r>
        <w:tab/>
      </w:r>
      <w:r>
        <w:rPr>
          <w:spacing w:val="-2"/>
        </w:rPr>
        <w:t>hepatotoxických</w:t>
      </w:r>
      <w:r>
        <w:tab/>
      </w:r>
      <w:r>
        <w:rPr>
          <w:spacing w:val="-2"/>
        </w:rPr>
        <w:t>intermediálních</w:t>
      </w:r>
      <w:r>
        <w:tab/>
      </w:r>
      <w:r>
        <w:rPr>
          <w:spacing w:val="-2"/>
        </w:rPr>
        <w:t>metabolitů</w:t>
      </w:r>
      <w:r>
        <w:tab/>
      </w:r>
      <w:r>
        <w:rPr>
          <w:spacing w:val="-6"/>
        </w:rPr>
        <w:t xml:space="preserve">za </w:t>
      </w:r>
      <w:r>
        <w:rPr>
          <w:spacing w:val="-2"/>
        </w:rPr>
        <w:t>spolupůsobení</w:t>
      </w:r>
      <w:r>
        <w:tab/>
        <w:t>glutathionu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vzniku</w:t>
      </w:r>
      <w:r>
        <w:rPr>
          <w:spacing w:val="40"/>
        </w:rPr>
        <w:t xml:space="preserve"> </w:t>
      </w:r>
      <w:r>
        <w:t>merkapturových</w:t>
      </w:r>
      <w:r>
        <w:rPr>
          <w:spacing w:val="40"/>
        </w:rPr>
        <w:t xml:space="preserve"> </w:t>
      </w:r>
      <w:r>
        <w:t>kyselin,</w:t>
      </w:r>
      <w:r>
        <w:rPr>
          <w:spacing w:val="40"/>
        </w:rPr>
        <w:t xml:space="preserve"> </w:t>
      </w:r>
      <w:r>
        <w:t>které</w:t>
      </w:r>
      <w:r>
        <w:rPr>
          <w:spacing w:val="3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vylučují</w:t>
      </w:r>
      <w:r>
        <w:rPr>
          <w:spacing w:val="40"/>
        </w:rPr>
        <w:t xml:space="preserve"> </w:t>
      </w:r>
      <w:r>
        <w:t>močí převážně</w:t>
      </w:r>
      <w:r>
        <w:rPr>
          <w:spacing w:val="35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formě</w:t>
      </w:r>
      <w:r>
        <w:rPr>
          <w:spacing w:val="40"/>
        </w:rPr>
        <w:t xml:space="preserve"> </w:t>
      </w:r>
      <w:r>
        <w:t>konjugátů, méně než 5% paracetamolu se vyloučí v nezměněné formě. Biologický poločas se pohybuje mezi 1-3 hodinami, u závažné jaterní insuficience dochází</w:t>
      </w:r>
      <w:r>
        <w:rPr>
          <w:spacing w:val="40"/>
        </w:rPr>
        <w:t xml:space="preserve"> </w:t>
      </w:r>
      <w:r>
        <w:t>k</w:t>
      </w:r>
      <w:r>
        <w:rPr>
          <w:spacing w:val="55"/>
        </w:rPr>
        <w:t xml:space="preserve"> </w:t>
      </w:r>
      <w:r>
        <w:t>prodloužení</w:t>
      </w:r>
      <w:r>
        <w:rPr>
          <w:spacing w:val="-10"/>
        </w:rPr>
        <w:t xml:space="preserve"> </w:t>
      </w:r>
      <w:r>
        <w:t>až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hodin.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insuficience</w:t>
      </w:r>
      <w:r>
        <w:rPr>
          <w:spacing w:val="-11"/>
        </w:rPr>
        <w:t xml:space="preserve"> </w:t>
      </w:r>
      <w:r>
        <w:t>ledvin</w:t>
      </w:r>
      <w:r>
        <w:rPr>
          <w:spacing w:val="-11"/>
        </w:rPr>
        <w:t xml:space="preserve"> </w:t>
      </w:r>
      <w:r>
        <w:t>nedochází</w:t>
      </w:r>
      <w:r>
        <w:rPr>
          <w:spacing w:val="-10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prodloužení,</w:t>
      </w:r>
      <w:r>
        <w:rPr>
          <w:spacing w:val="-10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protože se</w:t>
      </w:r>
      <w:r>
        <w:rPr>
          <w:spacing w:val="80"/>
        </w:rPr>
        <w:t xml:space="preserve"> </w:t>
      </w:r>
      <w:r>
        <w:t>převážně</w:t>
      </w:r>
      <w:r>
        <w:rPr>
          <w:spacing w:val="40"/>
        </w:rPr>
        <w:t xml:space="preserve"> </w:t>
      </w:r>
      <w:r>
        <w:t>vylučuje</w:t>
      </w:r>
      <w:r>
        <w:rPr>
          <w:spacing w:val="40"/>
        </w:rPr>
        <w:t xml:space="preserve"> </w:t>
      </w:r>
      <w:r>
        <w:t>ledvinami</w:t>
      </w:r>
      <w:r>
        <w:tab/>
        <w:t>je</w:t>
      </w:r>
      <w:r>
        <w:rPr>
          <w:spacing w:val="40"/>
        </w:rPr>
        <w:t xml:space="preserve"> </w:t>
      </w:r>
      <w:r>
        <w:t>nutno</w:t>
      </w:r>
      <w:r>
        <w:rPr>
          <w:spacing w:val="40"/>
        </w:rPr>
        <w:t xml:space="preserve"> </w:t>
      </w:r>
      <w:r>
        <w:t>dávku</w:t>
      </w:r>
      <w:r>
        <w:rPr>
          <w:spacing w:val="40"/>
        </w:rPr>
        <w:t xml:space="preserve"> </w:t>
      </w:r>
      <w:r>
        <w:t>paracetamolu</w:t>
      </w:r>
      <w:r>
        <w:rPr>
          <w:spacing w:val="40"/>
        </w:rPr>
        <w:t xml:space="preserve"> </w:t>
      </w:r>
      <w:r>
        <w:t>redukovat.</w:t>
      </w:r>
      <w:r>
        <w:rPr>
          <w:spacing w:val="40"/>
        </w:rPr>
        <w:t xml:space="preserve"> </w:t>
      </w:r>
      <w:r>
        <w:t>Paracetamol prostupuje</w:t>
      </w:r>
      <w:r>
        <w:rPr>
          <w:spacing w:val="80"/>
        </w:rPr>
        <w:t xml:space="preserve"> </w:t>
      </w:r>
      <w:r>
        <w:t>placentární bariérou a je vylučován do mateřského mléka.</w:t>
      </w:r>
    </w:p>
    <w:p w14:paraId="165E913E" w14:textId="4B539F77" w:rsidR="004B763C" w:rsidRDefault="00C07F3F" w:rsidP="00C07F3F">
      <w:pPr>
        <w:pStyle w:val="Zkladntext"/>
        <w:ind w:right="229"/>
      </w:pPr>
      <w:r>
        <w:t>Kodein</w:t>
      </w:r>
      <w:r>
        <w:rPr>
          <w:spacing w:val="15"/>
        </w:rPr>
        <w:t xml:space="preserve"> </w:t>
      </w:r>
      <w:r>
        <w:t>se dobře</w:t>
      </w:r>
      <w:r>
        <w:rPr>
          <w:spacing w:val="13"/>
        </w:rPr>
        <w:t xml:space="preserve"> </w:t>
      </w:r>
      <w:r>
        <w:t>vstřebává z</w:t>
      </w:r>
      <w:r>
        <w:rPr>
          <w:spacing w:val="-2"/>
        </w:rPr>
        <w:t xml:space="preserve"> </w:t>
      </w:r>
      <w:r>
        <w:t>trávícího traktu,</w:t>
      </w:r>
      <w:r>
        <w:rPr>
          <w:spacing w:val="15"/>
        </w:rPr>
        <w:t xml:space="preserve"> </w:t>
      </w:r>
      <w:r>
        <w:t>metabolizuje</w:t>
      </w:r>
      <w:r>
        <w:rPr>
          <w:spacing w:val="15"/>
        </w:rPr>
        <w:t xml:space="preserve"> </w:t>
      </w:r>
      <w:r>
        <w:t>se v</w:t>
      </w:r>
      <w:r>
        <w:rPr>
          <w:spacing w:val="-1"/>
        </w:rPr>
        <w:t xml:space="preserve"> </w:t>
      </w:r>
      <w:r>
        <w:t>játrech</w:t>
      </w:r>
      <w:r>
        <w:rPr>
          <w:spacing w:val="18"/>
        </w:rPr>
        <w:t xml:space="preserve"> </w:t>
      </w:r>
      <w:r>
        <w:t>(z 10%),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morfin a</w:t>
      </w:r>
      <w:r>
        <w:rPr>
          <w:spacing w:val="43"/>
        </w:rPr>
        <w:t xml:space="preserve"> </w:t>
      </w:r>
      <w:r>
        <w:t>norkodein,</w:t>
      </w:r>
      <w:r>
        <w:rPr>
          <w:spacing w:val="18"/>
        </w:rPr>
        <w:t xml:space="preserve"> </w:t>
      </w:r>
      <w:r>
        <w:t>který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spolu</w:t>
      </w:r>
      <w:r>
        <w:rPr>
          <w:spacing w:val="1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kodeinem</w:t>
      </w:r>
      <w:r>
        <w:rPr>
          <w:spacing w:val="18"/>
        </w:rPr>
        <w:t xml:space="preserve"> </w:t>
      </w:r>
      <w:r>
        <w:t>částečně</w:t>
      </w:r>
      <w:r>
        <w:rPr>
          <w:spacing w:val="14"/>
        </w:rPr>
        <w:t xml:space="preserve"> </w:t>
      </w:r>
      <w:r>
        <w:t>váže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kyselinu</w:t>
      </w:r>
      <w:r>
        <w:rPr>
          <w:spacing w:val="18"/>
        </w:rPr>
        <w:t xml:space="preserve"> </w:t>
      </w:r>
      <w:r>
        <w:t>glukuronovou,</w:t>
      </w:r>
      <w:r>
        <w:rPr>
          <w:spacing w:val="15"/>
        </w:rPr>
        <w:t xml:space="preserve"> </w:t>
      </w:r>
      <w:r>
        <w:rPr>
          <w:spacing w:val="-2"/>
        </w:rPr>
        <w:t xml:space="preserve">vylučuje </w:t>
      </w:r>
      <w:r>
        <w:rPr>
          <w:spacing w:val="-5"/>
        </w:rPr>
        <w:t>se</w:t>
      </w:r>
      <w:r>
        <w:tab/>
        <w:t>močí.</w:t>
      </w:r>
      <w:r>
        <w:rPr>
          <w:spacing w:val="22"/>
        </w:rPr>
        <w:t xml:space="preserve"> </w:t>
      </w:r>
      <w:r>
        <w:t>Obě</w:t>
      </w:r>
      <w:r>
        <w:rPr>
          <w:spacing w:val="21"/>
        </w:rPr>
        <w:t xml:space="preserve"> </w:t>
      </w:r>
      <w:r>
        <w:t>látky</w:t>
      </w:r>
      <w:r>
        <w:rPr>
          <w:spacing w:val="1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hodin</w:t>
      </w:r>
      <w:r>
        <w:rPr>
          <w:spacing w:val="24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podání</w:t>
      </w:r>
      <w:r>
        <w:rPr>
          <w:spacing w:val="26"/>
        </w:rPr>
        <w:t xml:space="preserve"> </w:t>
      </w:r>
      <w:r>
        <w:t>téměř</w:t>
      </w:r>
      <w:r>
        <w:rPr>
          <w:spacing w:val="20"/>
        </w:rPr>
        <w:t xml:space="preserve"> </w:t>
      </w:r>
      <w:r>
        <w:t>zcela</w:t>
      </w:r>
      <w:r>
        <w:rPr>
          <w:spacing w:val="22"/>
        </w:rPr>
        <w:t xml:space="preserve"> </w:t>
      </w:r>
      <w:r>
        <w:t>vyloučí</w:t>
      </w:r>
      <w:r>
        <w:rPr>
          <w:spacing w:val="25"/>
        </w:rPr>
        <w:t xml:space="preserve"> </w:t>
      </w:r>
      <w:r>
        <w:t>močí,</w:t>
      </w:r>
      <w:r>
        <w:rPr>
          <w:spacing w:val="22"/>
        </w:rPr>
        <w:t xml:space="preserve"> </w:t>
      </w:r>
      <w:r>
        <w:t>úplně</w:t>
      </w:r>
      <w:r>
        <w:rPr>
          <w:spacing w:val="21"/>
        </w:rPr>
        <w:t xml:space="preserve"> </w:t>
      </w:r>
      <w:r>
        <w:t>pak</w:t>
      </w:r>
      <w:r>
        <w:rPr>
          <w:spacing w:val="25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rPr>
          <w:spacing w:val="-5"/>
        </w:rPr>
        <w:t xml:space="preserve">24 </w:t>
      </w:r>
      <w:r>
        <w:t>hodinách.</w:t>
      </w:r>
      <w:r>
        <w:rPr>
          <w:spacing w:val="49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malé</w:t>
      </w:r>
      <w:r>
        <w:rPr>
          <w:spacing w:val="-6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vyloučí</w:t>
      </w:r>
      <w:r>
        <w:rPr>
          <w:spacing w:val="-2"/>
        </w:rPr>
        <w:t xml:space="preserve"> stolicí.</w:t>
      </w:r>
    </w:p>
    <w:p w14:paraId="165E913F" w14:textId="77777777" w:rsidR="004B763C" w:rsidRDefault="004B763C">
      <w:pPr>
        <w:pStyle w:val="Zkladntext"/>
        <w:ind w:left="0"/>
      </w:pPr>
    </w:p>
    <w:p w14:paraId="165E9140" w14:textId="77777777" w:rsidR="004B763C" w:rsidRDefault="00C07F3F">
      <w:pPr>
        <w:pStyle w:val="Nadpis2"/>
        <w:numPr>
          <w:ilvl w:val="1"/>
          <w:numId w:val="5"/>
        </w:numPr>
        <w:tabs>
          <w:tab w:val="left" w:pos="592"/>
        </w:tabs>
        <w:spacing w:before="1"/>
        <w:ind w:hanging="361"/>
      </w:pPr>
      <w:r>
        <w:t>Předklinické</w:t>
      </w:r>
      <w:r>
        <w:rPr>
          <w:spacing w:val="-7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vztahující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rPr>
          <w:spacing w:val="-2"/>
        </w:rPr>
        <w:t>bezpečnosti</w:t>
      </w:r>
    </w:p>
    <w:p w14:paraId="165E9141" w14:textId="77777777" w:rsidR="004B763C" w:rsidRDefault="004B763C">
      <w:pPr>
        <w:pStyle w:val="Zkladntext"/>
        <w:spacing w:before="6"/>
        <w:ind w:left="0"/>
        <w:rPr>
          <w:b/>
          <w:sz w:val="23"/>
        </w:rPr>
      </w:pPr>
    </w:p>
    <w:p w14:paraId="165E9142" w14:textId="77777777" w:rsidR="004B763C" w:rsidRDefault="00C07F3F">
      <w:pPr>
        <w:pStyle w:val="Zkladntext"/>
      </w:pPr>
      <w:r>
        <w:t>Předklinické</w:t>
      </w:r>
      <w:r>
        <w:rPr>
          <w:spacing w:val="-12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týkající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bezpečnosti</w:t>
      </w:r>
      <w:r>
        <w:rPr>
          <w:spacing w:val="-10"/>
        </w:rPr>
        <w:t xml:space="preserve"> </w:t>
      </w:r>
      <w:r>
        <w:t>kombinovaného</w:t>
      </w:r>
      <w:r>
        <w:rPr>
          <w:spacing w:val="-11"/>
        </w:rPr>
        <w:t xml:space="preserve"> </w:t>
      </w:r>
      <w:r>
        <w:t>přípravku</w:t>
      </w:r>
      <w:r>
        <w:rPr>
          <w:spacing w:val="-10"/>
        </w:rPr>
        <w:t xml:space="preserve"> </w:t>
      </w:r>
      <w:r>
        <w:t>nejsou</w:t>
      </w:r>
      <w:r>
        <w:rPr>
          <w:spacing w:val="-9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 xml:space="preserve">dispozici. </w:t>
      </w:r>
      <w:r>
        <w:rPr>
          <w:spacing w:val="-2"/>
          <w:u w:val="single"/>
        </w:rPr>
        <w:t>Paracetamol</w:t>
      </w:r>
    </w:p>
    <w:p w14:paraId="165E9143" w14:textId="77777777" w:rsidR="004B763C" w:rsidRDefault="00C07F3F">
      <w:pPr>
        <w:pStyle w:val="Zkladntext"/>
      </w:pPr>
      <w:r>
        <w:t>Toxicita</w:t>
      </w:r>
      <w:r>
        <w:rPr>
          <w:spacing w:val="-7"/>
        </w:rPr>
        <w:t xml:space="preserve"> </w:t>
      </w:r>
      <w:r>
        <w:t>paracetamolu</w:t>
      </w:r>
      <w:r>
        <w:rPr>
          <w:spacing w:val="-4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rozsáhle</w:t>
      </w:r>
      <w:r>
        <w:rPr>
          <w:spacing w:val="-7"/>
        </w:rPr>
        <w:t xml:space="preserve"> </w:t>
      </w:r>
      <w:r>
        <w:t>studována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mnohých</w:t>
      </w:r>
      <w:r>
        <w:rPr>
          <w:spacing w:val="-6"/>
        </w:rPr>
        <w:t xml:space="preserve"> </w:t>
      </w:r>
      <w:r>
        <w:t>zvířecích</w:t>
      </w:r>
      <w:r>
        <w:rPr>
          <w:spacing w:val="-5"/>
        </w:rPr>
        <w:t xml:space="preserve"> </w:t>
      </w:r>
      <w:r>
        <w:rPr>
          <w:spacing w:val="-2"/>
        </w:rPr>
        <w:t>druzích.</w:t>
      </w:r>
    </w:p>
    <w:p w14:paraId="165E9144" w14:textId="77777777" w:rsidR="004B763C" w:rsidRDefault="00C07F3F">
      <w:pPr>
        <w:pStyle w:val="Zkladntext"/>
      </w:pPr>
      <w:r>
        <w:rPr>
          <w:u w:val="single"/>
        </w:rPr>
        <w:t>a)</w:t>
      </w:r>
      <w:r>
        <w:rPr>
          <w:spacing w:val="-7"/>
          <w:u w:val="single"/>
        </w:rPr>
        <w:t xml:space="preserve"> </w:t>
      </w:r>
      <w:r>
        <w:rPr>
          <w:u w:val="single"/>
        </w:rPr>
        <w:t>Akutní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toxicita</w:t>
      </w:r>
    </w:p>
    <w:p w14:paraId="165E9145" w14:textId="77777777" w:rsidR="004B763C" w:rsidRDefault="00C07F3F">
      <w:pPr>
        <w:pStyle w:val="Zkladntext"/>
        <w:ind w:right="4054"/>
      </w:pPr>
      <w:r>
        <w:t>LD50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potkana</w:t>
      </w:r>
      <w:r>
        <w:rPr>
          <w:spacing w:val="-8"/>
        </w:rPr>
        <w:t xml:space="preserve"> </w:t>
      </w:r>
      <w:r>
        <w:t>3,7g/kg,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myši</w:t>
      </w:r>
      <w:r>
        <w:rPr>
          <w:spacing w:val="-3"/>
        </w:rPr>
        <w:t xml:space="preserve"> </w:t>
      </w:r>
      <w:r>
        <w:t>338</w:t>
      </w:r>
      <w:r>
        <w:rPr>
          <w:spacing w:val="-6"/>
        </w:rPr>
        <w:t xml:space="preserve"> </w:t>
      </w:r>
      <w:r>
        <w:t xml:space="preserve">mg/kg. </w:t>
      </w:r>
      <w:r>
        <w:rPr>
          <w:u w:val="single"/>
        </w:rPr>
        <w:t>b) Chronická toxicita</w:t>
      </w:r>
    </w:p>
    <w:p w14:paraId="165E9146" w14:textId="77777777" w:rsidR="004B763C" w:rsidRDefault="00C07F3F">
      <w:pPr>
        <w:pStyle w:val="Zkladntext"/>
        <w:spacing w:before="48"/>
      </w:pPr>
      <w:r>
        <w:t>Ve</w:t>
      </w:r>
      <w:r>
        <w:rPr>
          <w:spacing w:val="29"/>
        </w:rPr>
        <w:t xml:space="preserve"> </w:t>
      </w:r>
      <w:r>
        <w:t>studií</w:t>
      </w:r>
      <w:r>
        <w:rPr>
          <w:spacing w:val="36"/>
        </w:rPr>
        <w:t xml:space="preserve"> </w:t>
      </w:r>
      <w:r>
        <w:t>chronické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subchronické</w:t>
      </w:r>
      <w:r>
        <w:rPr>
          <w:spacing w:val="34"/>
        </w:rPr>
        <w:t xml:space="preserve"> </w:t>
      </w:r>
      <w:r>
        <w:t>toxicity</w:t>
      </w:r>
      <w:r>
        <w:rPr>
          <w:spacing w:val="30"/>
        </w:rPr>
        <w:t xml:space="preserve"> </w:t>
      </w:r>
      <w:r>
        <w:t>paracetamolu</w:t>
      </w:r>
      <w:r>
        <w:rPr>
          <w:spacing w:val="35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laboratorních</w:t>
      </w:r>
      <w:r>
        <w:rPr>
          <w:spacing w:val="35"/>
        </w:rPr>
        <w:t xml:space="preserve"> </w:t>
      </w:r>
      <w:r>
        <w:t>potkanů</w:t>
      </w:r>
      <w:r>
        <w:rPr>
          <w:spacing w:val="35"/>
        </w:rPr>
        <w:t xml:space="preserve"> </w:t>
      </w:r>
      <w:r>
        <w:rPr>
          <w:spacing w:val="-10"/>
        </w:rPr>
        <w:t>a</w:t>
      </w:r>
    </w:p>
    <w:p w14:paraId="165E9147" w14:textId="77777777" w:rsidR="004B763C" w:rsidRDefault="00C07F3F">
      <w:pPr>
        <w:pStyle w:val="Zkladntext"/>
        <w:spacing w:before="3"/>
        <w:ind w:right="230"/>
      </w:pPr>
      <w:r>
        <w:t>myší,</w:t>
      </w:r>
      <w:r>
        <w:rPr>
          <w:spacing w:val="40"/>
        </w:rPr>
        <w:t xml:space="preserve"> </w:t>
      </w:r>
      <w:r>
        <w:t>bylo pozorováno poškození gastrointestinálního traktu, změny hodnot krevního obrazu nebo</w:t>
      </w:r>
      <w:r>
        <w:rPr>
          <w:spacing w:val="80"/>
        </w:rPr>
        <w:t xml:space="preserve"> </w:t>
      </w:r>
      <w:r>
        <w:t>degenerace</w:t>
      </w:r>
      <w:r>
        <w:rPr>
          <w:spacing w:val="33"/>
        </w:rPr>
        <w:t xml:space="preserve"> </w:t>
      </w:r>
      <w:r>
        <w:t>parenchymu</w:t>
      </w:r>
      <w:r>
        <w:rPr>
          <w:spacing w:val="39"/>
        </w:rPr>
        <w:t xml:space="preserve"> </w:t>
      </w:r>
      <w:r>
        <w:t>jater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ledvin</w:t>
      </w:r>
      <w:r>
        <w:rPr>
          <w:spacing w:val="38"/>
        </w:rPr>
        <w:t xml:space="preserve"> </w:t>
      </w:r>
      <w:r>
        <w:t>vedoucí</w:t>
      </w:r>
      <w:r>
        <w:rPr>
          <w:spacing w:val="40"/>
        </w:rPr>
        <w:t xml:space="preserve"> </w:t>
      </w:r>
      <w:r>
        <w:t>až</w:t>
      </w:r>
      <w:r>
        <w:rPr>
          <w:spacing w:val="3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nekróze.</w:t>
      </w:r>
      <w:r>
        <w:rPr>
          <w:spacing w:val="38"/>
        </w:rPr>
        <w:t xml:space="preserve"> </w:t>
      </w:r>
      <w:r>
        <w:t>Tyto</w:t>
      </w:r>
      <w:r>
        <w:rPr>
          <w:spacing w:val="38"/>
        </w:rPr>
        <w:t xml:space="preserve"> </w:t>
      </w:r>
      <w:r>
        <w:t>změny jsou</w:t>
      </w:r>
      <w:r>
        <w:rPr>
          <w:spacing w:val="40"/>
        </w:rPr>
        <w:t xml:space="preserve"> </w:t>
      </w:r>
      <w:r>
        <w:t>dávány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s mechanismem účinku,</w:t>
      </w:r>
      <w:r>
        <w:rPr>
          <w:spacing w:val="40"/>
        </w:rPr>
        <w:t xml:space="preserve"> </w:t>
      </w:r>
      <w:r>
        <w:t>tak</w:t>
      </w:r>
      <w:r>
        <w:rPr>
          <w:spacing w:val="40"/>
        </w:rPr>
        <w:t xml:space="preserve"> </w:t>
      </w:r>
      <w:r>
        <w:t>s metabolismem paracetamolu.</w:t>
      </w:r>
      <w:r>
        <w:rPr>
          <w:spacing w:val="40"/>
        </w:rPr>
        <w:t xml:space="preserve"> </w:t>
      </w:r>
      <w:r>
        <w:t>Metabolity</w:t>
      </w:r>
      <w:r>
        <w:rPr>
          <w:spacing w:val="80"/>
        </w:rPr>
        <w:t xml:space="preserve"> </w:t>
      </w:r>
      <w:r>
        <w:t>paracetamolu, kterým se toxické účinky přičítají a související orgánové změny byly prokázány</w:t>
      </w:r>
      <w:r>
        <w:rPr>
          <w:spacing w:val="36"/>
        </w:rPr>
        <w:t xml:space="preserve"> </w:t>
      </w:r>
      <w:r>
        <w:t>také</w:t>
      </w:r>
      <w:r>
        <w:rPr>
          <w:spacing w:val="39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člověka.</w:t>
      </w:r>
      <w:r>
        <w:rPr>
          <w:spacing w:val="38"/>
        </w:rPr>
        <w:t xml:space="preserve"> </w:t>
      </w:r>
      <w:r>
        <w:t>Proto</w:t>
      </w:r>
      <w:r>
        <w:rPr>
          <w:spacing w:val="40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paracetamol</w:t>
      </w:r>
      <w:r>
        <w:rPr>
          <w:spacing w:val="40"/>
        </w:rPr>
        <w:t xml:space="preserve"> </w:t>
      </w:r>
      <w:r>
        <w:t>neměl</w:t>
      </w:r>
      <w:r>
        <w:rPr>
          <w:spacing w:val="40"/>
        </w:rPr>
        <w:t xml:space="preserve"> </w:t>
      </w:r>
      <w:r>
        <w:t>užívat dlouhodobě</w:t>
      </w:r>
      <w:r>
        <w:rPr>
          <w:spacing w:val="40"/>
        </w:rPr>
        <w:t xml:space="preserve"> </w:t>
      </w:r>
      <w:r>
        <w:t>a ve vyšších</w:t>
      </w:r>
      <w:r>
        <w:rPr>
          <w:spacing w:val="40"/>
        </w:rPr>
        <w:t xml:space="preserve"> </w:t>
      </w:r>
      <w:r>
        <w:t>dávkách.</w:t>
      </w:r>
    </w:p>
    <w:p w14:paraId="165E9148" w14:textId="77777777" w:rsidR="004B763C" w:rsidRDefault="00C07F3F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  <w:ind w:hanging="246"/>
        <w:rPr>
          <w:sz w:val="24"/>
        </w:rPr>
      </w:pPr>
      <w:r>
        <w:rPr>
          <w:sz w:val="24"/>
          <w:u w:val="single"/>
        </w:rPr>
        <w:t>Mutagenní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karcinogenní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potenciál</w:t>
      </w:r>
    </w:p>
    <w:p w14:paraId="165E9149" w14:textId="77777777" w:rsidR="004B763C" w:rsidRDefault="00C07F3F">
      <w:pPr>
        <w:pStyle w:val="Zkladntext"/>
      </w:pPr>
      <w:r>
        <w:t>Výsledky</w:t>
      </w:r>
      <w:r>
        <w:rPr>
          <w:spacing w:val="-11"/>
        </w:rPr>
        <w:t xml:space="preserve"> </w:t>
      </w:r>
      <w:r>
        <w:t>genotoxických</w:t>
      </w:r>
      <w:r>
        <w:rPr>
          <w:spacing w:val="-8"/>
        </w:rPr>
        <w:t xml:space="preserve"> </w:t>
      </w:r>
      <w:r>
        <w:t>studií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paravetamolem</w:t>
      </w:r>
      <w:r>
        <w:rPr>
          <w:spacing w:val="-7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nejednoznačné.</w:t>
      </w:r>
      <w:r>
        <w:rPr>
          <w:spacing w:val="-7"/>
        </w:rPr>
        <w:t xml:space="preserve"> </w:t>
      </w:r>
      <w:r>
        <w:rPr>
          <w:spacing w:val="-2"/>
        </w:rPr>
        <w:t>Účinek</w:t>
      </w:r>
    </w:p>
    <w:p w14:paraId="165E914A" w14:textId="77777777" w:rsidR="004B763C" w:rsidRDefault="00C07F3F">
      <w:pPr>
        <w:pStyle w:val="Zkladntext"/>
        <w:ind w:right="229"/>
        <w:jc w:val="both"/>
      </w:pPr>
      <w:r>
        <w:t>paracetamolu je značně závislý na použité koncentraci a také na době působení. Kancerogenní působení paracetamolu bylo pozorováno pouze po podání vysokých, hepatotoxických dávek. V normálních terapeutických dávkách není užívání paracetamolu spojeno s rizikem genotoxicity a kancerogenity.</w:t>
      </w:r>
    </w:p>
    <w:p w14:paraId="165E914B" w14:textId="77777777" w:rsidR="004B763C" w:rsidRDefault="00C07F3F">
      <w:pPr>
        <w:pStyle w:val="Odstavecseseznamem"/>
        <w:numPr>
          <w:ilvl w:val="0"/>
          <w:numId w:val="2"/>
        </w:numPr>
        <w:tabs>
          <w:tab w:val="left" w:pos="491"/>
        </w:tabs>
        <w:ind w:left="490" w:hanging="260"/>
        <w:jc w:val="both"/>
        <w:rPr>
          <w:sz w:val="24"/>
        </w:rPr>
      </w:pPr>
      <w:r>
        <w:rPr>
          <w:sz w:val="24"/>
          <w:u w:val="single"/>
        </w:rPr>
        <w:t>Reprodukční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toxicita</w:t>
      </w:r>
    </w:p>
    <w:p w14:paraId="165E914C" w14:textId="77777777" w:rsidR="004B763C" w:rsidRDefault="00C07F3F">
      <w:pPr>
        <w:pStyle w:val="Zkladntext"/>
        <w:jc w:val="both"/>
      </w:pPr>
      <w:r>
        <w:t>Studie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laboratorních</w:t>
      </w:r>
      <w:r>
        <w:rPr>
          <w:spacing w:val="-6"/>
        </w:rPr>
        <w:t xml:space="preserve"> </w:t>
      </w:r>
      <w:r>
        <w:t>zvířatech</w:t>
      </w:r>
      <w:r>
        <w:rPr>
          <w:spacing w:val="-5"/>
        </w:rPr>
        <w:t xml:space="preserve"> </w:t>
      </w:r>
      <w:r>
        <w:t>neposkytly</w:t>
      </w:r>
      <w:r>
        <w:rPr>
          <w:spacing w:val="-7"/>
        </w:rPr>
        <w:t xml:space="preserve"> </w:t>
      </w:r>
      <w:r>
        <w:t>důkaz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embryotoxicitě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2"/>
        </w:rPr>
        <w:t>fetotoxicitě</w:t>
      </w:r>
    </w:p>
    <w:p w14:paraId="165E914D" w14:textId="77777777" w:rsidR="004B763C" w:rsidRDefault="00C07F3F">
      <w:pPr>
        <w:pStyle w:val="Zkladntext"/>
        <w:ind w:right="7087"/>
      </w:pPr>
      <w:r>
        <w:rPr>
          <w:spacing w:val="-2"/>
        </w:rPr>
        <w:t xml:space="preserve">paracetamolu. </w:t>
      </w:r>
      <w:r>
        <w:rPr>
          <w:spacing w:val="-2"/>
          <w:u w:val="single"/>
        </w:rPr>
        <w:t>Kodein</w:t>
      </w:r>
    </w:p>
    <w:p w14:paraId="165E914E" w14:textId="77777777" w:rsidR="004B763C" w:rsidRDefault="00C07F3F">
      <w:pPr>
        <w:pStyle w:val="Zkladntext"/>
      </w:pPr>
      <w:r>
        <w:t>LD50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perorálním</w:t>
      </w:r>
      <w:r>
        <w:rPr>
          <w:spacing w:val="-1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pohybuje</w:t>
      </w:r>
      <w:r>
        <w:rPr>
          <w:spacing w:val="5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rozmezí</w:t>
      </w:r>
      <w:r>
        <w:rPr>
          <w:spacing w:val="-3"/>
        </w:rPr>
        <w:t xml:space="preserve"> </w:t>
      </w:r>
      <w:r>
        <w:t>400-550</w:t>
      </w:r>
      <w:r>
        <w:rPr>
          <w:spacing w:val="-2"/>
        </w:rPr>
        <w:t xml:space="preserve"> mg/kg.</w:t>
      </w:r>
    </w:p>
    <w:p w14:paraId="165E914F" w14:textId="77777777" w:rsidR="004B763C" w:rsidRDefault="00C07F3F">
      <w:pPr>
        <w:pStyle w:val="Zkladntext"/>
        <w:ind w:right="230"/>
        <w:jc w:val="both"/>
      </w:pPr>
      <w:r>
        <w:t>Perorálně podaný kodein se rychle resorbuje. Maximální plazmatická koncentrace je dosažena</w:t>
      </w:r>
      <w:r>
        <w:rPr>
          <w:spacing w:val="40"/>
        </w:rPr>
        <w:t xml:space="preserve"> </w:t>
      </w:r>
      <w:r>
        <w:t>přibližně za l hodinu. Metabolizuje se v játrech. Vylučování probíhá převážně ledvinami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přibližně 10% se vyloučí v nezměněné formě.</w:t>
      </w:r>
    </w:p>
    <w:p w14:paraId="165E9150" w14:textId="77777777" w:rsidR="004B763C" w:rsidRDefault="004B763C">
      <w:pPr>
        <w:pStyle w:val="Zkladntext"/>
        <w:ind w:left="0"/>
      </w:pPr>
    </w:p>
    <w:p w14:paraId="165E9151" w14:textId="77777777" w:rsidR="004B763C" w:rsidRDefault="00C07F3F">
      <w:pPr>
        <w:pStyle w:val="Zkladntext"/>
        <w:jc w:val="both"/>
        <w:rPr>
          <w:spacing w:val="-2"/>
        </w:rPr>
      </w:pPr>
      <w:r>
        <w:t>Bezpečnost</w:t>
      </w:r>
      <w:r>
        <w:rPr>
          <w:spacing w:val="-6"/>
        </w:rPr>
        <w:t xml:space="preserve"> </w:t>
      </w:r>
      <w:r>
        <w:t>přípravku</w:t>
      </w:r>
      <w:r>
        <w:rPr>
          <w:spacing w:val="-5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ověřena</w:t>
      </w:r>
      <w:r>
        <w:rPr>
          <w:spacing w:val="-9"/>
        </w:rPr>
        <w:t xml:space="preserve"> </w:t>
      </w:r>
      <w:r>
        <w:t>dostatečně</w:t>
      </w:r>
      <w:r>
        <w:rPr>
          <w:spacing w:val="-6"/>
        </w:rPr>
        <w:t xml:space="preserve"> </w:t>
      </w:r>
      <w:r>
        <w:t>dlouhým</w:t>
      </w:r>
      <w:r>
        <w:rPr>
          <w:spacing w:val="-4"/>
        </w:rPr>
        <w:t xml:space="preserve"> </w:t>
      </w:r>
      <w:r>
        <w:t>používáním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klinické</w:t>
      </w:r>
      <w:r>
        <w:rPr>
          <w:spacing w:val="-6"/>
        </w:rPr>
        <w:t xml:space="preserve"> </w:t>
      </w:r>
      <w:r>
        <w:rPr>
          <w:spacing w:val="-2"/>
        </w:rPr>
        <w:t>praxi.</w:t>
      </w:r>
    </w:p>
    <w:p w14:paraId="0648220F" w14:textId="77777777" w:rsidR="00C07F3F" w:rsidRDefault="00C07F3F">
      <w:pPr>
        <w:pStyle w:val="Zkladntext"/>
        <w:jc w:val="both"/>
        <w:rPr>
          <w:spacing w:val="-2"/>
        </w:rPr>
      </w:pPr>
    </w:p>
    <w:p w14:paraId="6AA5E0A0" w14:textId="77777777" w:rsidR="00C07F3F" w:rsidRDefault="00C07F3F">
      <w:pPr>
        <w:pStyle w:val="Zkladntext"/>
        <w:jc w:val="both"/>
      </w:pPr>
    </w:p>
    <w:p w14:paraId="165E9152" w14:textId="77777777" w:rsidR="004B763C" w:rsidRDefault="004B763C">
      <w:pPr>
        <w:pStyle w:val="Zkladntext"/>
        <w:spacing w:before="5"/>
        <w:ind w:left="0"/>
      </w:pPr>
    </w:p>
    <w:p w14:paraId="165E9153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ind w:hanging="241"/>
      </w:pPr>
      <w:r>
        <w:t>FARMACEUTICKÉ</w:t>
      </w:r>
      <w:r>
        <w:rPr>
          <w:spacing w:val="-14"/>
        </w:rPr>
        <w:t xml:space="preserve"> </w:t>
      </w:r>
      <w:r>
        <w:rPr>
          <w:spacing w:val="-2"/>
        </w:rPr>
        <w:t>ÚDAJE</w:t>
      </w:r>
    </w:p>
    <w:p w14:paraId="165E9154" w14:textId="77777777" w:rsidR="004B763C" w:rsidRDefault="004B763C">
      <w:pPr>
        <w:pStyle w:val="Zkladntext"/>
        <w:spacing w:before="7"/>
        <w:ind w:left="0"/>
        <w:rPr>
          <w:b/>
          <w:sz w:val="23"/>
        </w:rPr>
      </w:pPr>
    </w:p>
    <w:p w14:paraId="165E9155" w14:textId="77777777" w:rsidR="004B763C" w:rsidRDefault="00C07F3F">
      <w:pPr>
        <w:pStyle w:val="Nadpis2"/>
        <w:spacing w:before="1"/>
        <w:ind w:left="231" w:firstLine="0"/>
      </w:pPr>
      <w:r>
        <w:t>6.l</w:t>
      </w:r>
      <w:r>
        <w:rPr>
          <w:spacing w:val="-6"/>
        </w:rPr>
        <w:t xml:space="preserve"> </w:t>
      </w:r>
      <w:r>
        <w:t>Seznam</w:t>
      </w:r>
      <w:r>
        <w:rPr>
          <w:spacing w:val="45"/>
        </w:rPr>
        <w:t xml:space="preserve"> </w:t>
      </w:r>
      <w:r>
        <w:t>pomocných</w:t>
      </w:r>
      <w:r>
        <w:rPr>
          <w:spacing w:val="-3"/>
        </w:rPr>
        <w:t xml:space="preserve"> </w:t>
      </w:r>
      <w:r>
        <w:rPr>
          <w:spacing w:val="-2"/>
        </w:rPr>
        <w:t>látek</w:t>
      </w:r>
    </w:p>
    <w:p w14:paraId="165E9156" w14:textId="77777777" w:rsidR="004B763C" w:rsidRDefault="00C07F3F">
      <w:pPr>
        <w:pStyle w:val="Zkladntext"/>
        <w:spacing w:before="2"/>
      </w:pPr>
      <w:r>
        <w:rPr>
          <w:spacing w:val="-2"/>
        </w:rPr>
        <w:t>Mastek.</w:t>
      </w:r>
    </w:p>
    <w:p w14:paraId="165E9157" w14:textId="77777777" w:rsidR="004B763C" w:rsidRDefault="00C07F3F">
      <w:pPr>
        <w:pStyle w:val="Zkladntext"/>
      </w:pPr>
      <w:r>
        <w:t>Složení</w:t>
      </w:r>
      <w:r>
        <w:rPr>
          <w:spacing w:val="-2"/>
        </w:rPr>
        <w:t xml:space="preserve"> tobolky:</w:t>
      </w:r>
    </w:p>
    <w:p w14:paraId="165E9158" w14:textId="77777777" w:rsidR="004B763C" w:rsidRDefault="00C07F3F">
      <w:pPr>
        <w:ind w:left="231"/>
        <w:rPr>
          <w:i/>
          <w:sz w:val="24"/>
        </w:rPr>
      </w:pPr>
      <w:r>
        <w:rPr>
          <w:i/>
          <w:spacing w:val="-2"/>
          <w:sz w:val="24"/>
        </w:rPr>
        <w:t>Víčko</w:t>
      </w:r>
    </w:p>
    <w:p w14:paraId="165E9159" w14:textId="77777777" w:rsidR="004B763C" w:rsidRDefault="00C07F3F">
      <w:pPr>
        <w:pStyle w:val="Zkladntext"/>
      </w:pPr>
      <w:r>
        <w:rPr>
          <w:spacing w:val="-2"/>
        </w:rPr>
        <w:t>Želatina</w:t>
      </w:r>
    </w:p>
    <w:p w14:paraId="165E915A" w14:textId="77777777" w:rsidR="004B763C" w:rsidRDefault="00C07F3F">
      <w:pPr>
        <w:pStyle w:val="Zkladntext"/>
        <w:ind w:right="6116"/>
      </w:pPr>
      <w:r>
        <w:t>Oxid titaničitý (E 171) Červený</w:t>
      </w:r>
      <w:r>
        <w:rPr>
          <w:spacing w:val="-12"/>
        </w:rPr>
        <w:t xml:space="preserve"> </w:t>
      </w:r>
      <w:r>
        <w:t>oxid</w:t>
      </w:r>
      <w:r>
        <w:rPr>
          <w:spacing w:val="-8"/>
        </w:rPr>
        <w:t xml:space="preserve"> </w:t>
      </w:r>
      <w:r>
        <w:t>železitý</w:t>
      </w:r>
      <w:r>
        <w:rPr>
          <w:spacing w:val="-14"/>
        </w:rPr>
        <w:t xml:space="preserve"> </w:t>
      </w:r>
      <w:r>
        <w:t>(E</w:t>
      </w:r>
      <w:r>
        <w:rPr>
          <w:spacing w:val="-9"/>
        </w:rPr>
        <w:t xml:space="preserve"> </w:t>
      </w:r>
      <w:r>
        <w:t>172) Žlutý oxid železitý (E 172)</w:t>
      </w:r>
    </w:p>
    <w:p w14:paraId="165E915B" w14:textId="77777777" w:rsidR="004B763C" w:rsidRDefault="004B763C">
      <w:pPr>
        <w:pStyle w:val="Zkladntext"/>
        <w:ind w:left="0"/>
      </w:pPr>
    </w:p>
    <w:p w14:paraId="165E915C" w14:textId="77777777" w:rsidR="004B763C" w:rsidRDefault="00C07F3F">
      <w:pPr>
        <w:ind w:left="231"/>
        <w:rPr>
          <w:i/>
          <w:sz w:val="24"/>
        </w:rPr>
      </w:pPr>
      <w:r>
        <w:rPr>
          <w:i/>
          <w:spacing w:val="-4"/>
          <w:sz w:val="24"/>
        </w:rPr>
        <w:t>Tělo</w:t>
      </w:r>
    </w:p>
    <w:p w14:paraId="165E915D" w14:textId="77777777" w:rsidR="004B763C" w:rsidRDefault="00C07F3F">
      <w:pPr>
        <w:pStyle w:val="Zkladntext"/>
      </w:pPr>
      <w:r>
        <w:rPr>
          <w:spacing w:val="-2"/>
        </w:rPr>
        <w:t>Želatina</w:t>
      </w:r>
    </w:p>
    <w:p w14:paraId="165E915E" w14:textId="77777777" w:rsidR="004B763C" w:rsidRDefault="00C07F3F">
      <w:pPr>
        <w:pStyle w:val="Zkladntext"/>
        <w:rPr>
          <w:spacing w:val="-4"/>
        </w:rPr>
      </w:pPr>
      <w:r>
        <w:t>Oxid</w:t>
      </w:r>
      <w:r>
        <w:rPr>
          <w:spacing w:val="-3"/>
        </w:rPr>
        <w:t xml:space="preserve"> </w:t>
      </w:r>
      <w:r>
        <w:t>titaničitý</w:t>
      </w:r>
      <w:r>
        <w:rPr>
          <w:spacing w:val="-7"/>
        </w:rPr>
        <w:t xml:space="preserve"> </w:t>
      </w:r>
      <w:r>
        <w:t>(E</w:t>
      </w:r>
      <w:r>
        <w:rPr>
          <w:spacing w:val="-2"/>
        </w:rPr>
        <w:t xml:space="preserve"> </w:t>
      </w:r>
      <w:r>
        <w:rPr>
          <w:spacing w:val="-4"/>
        </w:rPr>
        <w:t>171)</w:t>
      </w:r>
    </w:p>
    <w:p w14:paraId="4365ACA7" w14:textId="77777777" w:rsidR="00FE59A9" w:rsidRDefault="00FE59A9">
      <w:pPr>
        <w:pStyle w:val="Zkladntext"/>
      </w:pPr>
    </w:p>
    <w:p w14:paraId="165E915F" w14:textId="77777777" w:rsidR="004B763C" w:rsidRDefault="004B763C">
      <w:pPr>
        <w:pStyle w:val="Zkladntext"/>
        <w:ind w:left="0"/>
      </w:pPr>
    </w:p>
    <w:p w14:paraId="165E9160" w14:textId="77777777" w:rsidR="004B763C" w:rsidRDefault="00C07F3F">
      <w:pPr>
        <w:pStyle w:val="Nadpis2"/>
        <w:numPr>
          <w:ilvl w:val="1"/>
          <w:numId w:val="1"/>
        </w:numPr>
        <w:tabs>
          <w:tab w:val="left" w:pos="592"/>
        </w:tabs>
        <w:spacing w:before="1"/>
        <w:ind w:hanging="361"/>
      </w:pPr>
      <w:r>
        <w:rPr>
          <w:spacing w:val="-2"/>
        </w:rPr>
        <w:t>Inkompatibility</w:t>
      </w:r>
    </w:p>
    <w:p w14:paraId="165E9162" w14:textId="77777777" w:rsidR="004B763C" w:rsidRDefault="00C07F3F">
      <w:pPr>
        <w:pStyle w:val="Zkladntext"/>
        <w:spacing w:before="69"/>
      </w:pPr>
      <w:r>
        <w:t>Neuplatňuje</w:t>
      </w:r>
      <w:r>
        <w:rPr>
          <w:spacing w:val="-13"/>
        </w:rPr>
        <w:t xml:space="preserve"> </w:t>
      </w:r>
      <w:r>
        <w:rPr>
          <w:spacing w:val="-5"/>
        </w:rPr>
        <w:t>se.</w:t>
      </w:r>
    </w:p>
    <w:p w14:paraId="165E9163" w14:textId="77777777" w:rsidR="004B763C" w:rsidRDefault="004B763C">
      <w:pPr>
        <w:pStyle w:val="Zkladntext"/>
        <w:spacing w:before="5"/>
        <w:ind w:left="0"/>
      </w:pPr>
    </w:p>
    <w:p w14:paraId="165E9164" w14:textId="77777777" w:rsidR="004B763C" w:rsidRDefault="00C07F3F">
      <w:pPr>
        <w:pStyle w:val="Nadpis2"/>
        <w:numPr>
          <w:ilvl w:val="1"/>
          <w:numId w:val="1"/>
        </w:numPr>
        <w:tabs>
          <w:tab w:val="left" w:pos="592"/>
        </w:tabs>
        <w:spacing w:line="275" w:lineRule="exact"/>
        <w:ind w:hanging="361"/>
      </w:pPr>
      <w:r>
        <w:t>Doba</w:t>
      </w:r>
      <w:r>
        <w:rPr>
          <w:spacing w:val="-3"/>
        </w:rPr>
        <w:t xml:space="preserve"> </w:t>
      </w:r>
      <w:r>
        <w:rPr>
          <w:spacing w:val="-2"/>
        </w:rPr>
        <w:t>použitelnosti</w:t>
      </w:r>
    </w:p>
    <w:p w14:paraId="165E9165" w14:textId="77777777" w:rsidR="004B763C" w:rsidRDefault="00C07F3F">
      <w:pPr>
        <w:pStyle w:val="Zkladntext"/>
        <w:spacing w:line="275" w:lineRule="exact"/>
      </w:pPr>
      <w:r>
        <w:t>5</w:t>
      </w:r>
      <w:r>
        <w:rPr>
          <w:spacing w:val="-3"/>
        </w:rPr>
        <w:t xml:space="preserve"> </w:t>
      </w:r>
      <w:r>
        <w:rPr>
          <w:spacing w:val="-5"/>
        </w:rPr>
        <w:t>let</w:t>
      </w:r>
    </w:p>
    <w:p w14:paraId="165E9166" w14:textId="77777777" w:rsidR="004B763C" w:rsidRDefault="004B763C">
      <w:pPr>
        <w:pStyle w:val="Zkladntext"/>
        <w:spacing w:before="3"/>
        <w:ind w:left="0"/>
      </w:pPr>
    </w:p>
    <w:p w14:paraId="165E9167" w14:textId="77777777" w:rsidR="004B763C" w:rsidRDefault="00C07F3F">
      <w:pPr>
        <w:pStyle w:val="Nadpis2"/>
        <w:numPr>
          <w:ilvl w:val="1"/>
          <w:numId w:val="1"/>
        </w:numPr>
        <w:tabs>
          <w:tab w:val="left" w:pos="592"/>
        </w:tabs>
        <w:spacing w:line="275" w:lineRule="exact"/>
        <w:ind w:hanging="361"/>
      </w:pPr>
      <w:r>
        <w:t>Zvláštní</w:t>
      </w:r>
      <w:r>
        <w:rPr>
          <w:spacing w:val="-8"/>
        </w:rPr>
        <w:t xml:space="preserve"> </w:t>
      </w:r>
      <w:r>
        <w:t>opatření</w:t>
      </w:r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rPr>
          <w:spacing w:val="-2"/>
        </w:rPr>
        <w:t>uchovávání</w:t>
      </w:r>
    </w:p>
    <w:p w14:paraId="165E9168" w14:textId="77777777" w:rsidR="004B763C" w:rsidRDefault="00C07F3F">
      <w:pPr>
        <w:pStyle w:val="Zkladntext"/>
        <w:spacing w:line="275" w:lineRule="exact"/>
      </w:pPr>
      <w:r>
        <w:t>Uchovávejte</w:t>
      </w:r>
      <w:r>
        <w:rPr>
          <w:spacing w:val="-8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teplotě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25°C.</w:t>
      </w:r>
    </w:p>
    <w:p w14:paraId="165E9169" w14:textId="77777777" w:rsidR="004B763C" w:rsidRDefault="004B763C">
      <w:pPr>
        <w:pStyle w:val="Zkladntext"/>
        <w:spacing w:before="2"/>
        <w:ind w:left="0"/>
      </w:pPr>
    </w:p>
    <w:p w14:paraId="165E916A" w14:textId="77777777" w:rsidR="004B763C" w:rsidRDefault="00C07F3F">
      <w:pPr>
        <w:pStyle w:val="Nadpis2"/>
        <w:numPr>
          <w:ilvl w:val="1"/>
          <w:numId w:val="1"/>
        </w:numPr>
        <w:tabs>
          <w:tab w:val="left" w:pos="592"/>
        </w:tabs>
        <w:ind w:hanging="361"/>
      </w:pPr>
      <w:r>
        <w:t>Druh</w:t>
      </w:r>
      <w:r>
        <w:rPr>
          <w:spacing w:val="-6"/>
        </w:rPr>
        <w:t xml:space="preserve"> </w:t>
      </w:r>
      <w:r>
        <w:t>obalu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obsah</w:t>
      </w:r>
      <w:r>
        <w:rPr>
          <w:spacing w:val="-4"/>
        </w:rPr>
        <w:t xml:space="preserve"> </w:t>
      </w:r>
      <w:r>
        <w:rPr>
          <w:spacing w:val="-2"/>
        </w:rPr>
        <w:t>balení</w:t>
      </w:r>
    </w:p>
    <w:p w14:paraId="165E916B" w14:textId="77777777" w:rsidR="004B763C" w:rsidRDefault="00C07F3F">
      <w:pPr>
        <w:pStyle w:val="Zkladntext"/>
      </w:pPr>
      <w:r>
        <w:t>Blistr</w:t>
      </w:r>
      <w:r>
        <w:rPr>
          <w:spacing w:val="-6"/>
        </w:rPr>
        <w:t xml:space="preserve"> </w:t>
      </w:r>
      <w:r>
        <w:t>(bílý</w:t>
      </w:r>
      <w:r>
        <w:rPr>
          <w:spacing w:val="-9"/>
        </w:rPr>
        <w:t xml:space="preserve"> </w:t>
      </w:r>
      <w:r>
        <w:t>neprůhledný</w:t>
      </w:r>
      <w:r>
        <w:rPr>
          <w:spacing w:val="-4"/>
        </w:rPr>
        <w:t xml:space="preserve"> </w:t>
      </w:r>
      <w:r>
        <w:t>PVC/Al),</w:t>
      </w:r>
      <w:r>
        <w:rPr>
          <w:spacing w:val="55"/>
        </w:rPr>
        <w:t xml:space="preserve"> </w:t>
      </w:r>
      <w:r>
        <w:rPr>
          <w:spacing w:val="-2"/>
        </w:rPr>
        <w:t>krabička.</w:t>
      </w:r>
    </w:p>
    <w:p w14:paraId="165E916C" w14:textId="77777777" w:rsidR="004B763C" w:rsidRDefault="00C07F3F">
      <w:pPr>
        <w:pStyle w:val="Zkladntext"/>
      </w:pPr>
      <w:r>
        <w:t>Velikost</w:t>
      </w:r>
      <w:r>
        <w:rPr>
          <w:spacing w:val="-10"/>
        </w:rPr>
        <w:t xml:space="preserve"> </w:t>
      </w:r>
      <w:r>
        <w:t>balení:</w:t>
      </w:r>
      <w:r>
        <w:rPr>
          <w:spacing w:val="-6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rPr>
          <w:spacing w:val="-2"/>
        </w:rPr>
        <w:t>tobolek</w:t>
      </w:r>
    </w:p>
    <w:p w14:paraId="165E916D" w14:textId="77777777" w:rsidR="004B763C" w:rsidRDefault="004B763C">
      <w:pPr>
        <w:pStyle w:val="Zkladntext"/>
        <w:ind w:left="0"/>
      </w:pPr>
    </w:p>
    <w:p w14:paraId="165E916E" w14:textId="77777777" w:rsidR="004B763C" w:rsidRDefault="00C07F3F">
      <w:pPr>
        <w:pStyle w:val="Nadpis2"/>
        <w:numPr>
          <w:ilvl w:val="1"/>
          <w:numId w:val="1"/>
        </w:numPr>
        <w:tabs>
          <w:tab w:val="left" w:pos="592"/>
        </w:tabs>
        <w:ind w:hanging="361"/>
      </w:pPr>
      <w:r>
        <w:t>Zvláštní</w:t>
      </w:r>
      <w:r>
        <w:rPr>
          <w:spacing w:val="-7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likvidaci</w:t>
      </w:r>
      <w:r>
        <w:rPr>
          <w:spacing w:val="-8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zacházení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5"/>
        </w:rPr>
        <w:t>ním</w:t>
      </w:r>
    </w:p>
    <w:p w14:paraId="165E916F" w14:textId="77777777" w:rsidR="004B763C" w:rsidRDefault="00C07F3F">
      <w:pPr>
        <w:pStyle w:val="Zkladntext"/>
        <w:spacing w:before="1"/>
      </w:pPr>
      <w:r>
        <w:t>Žádné</w:t>
      </w:r>
      <w:r>
        <w:rPr>
          <w:spacing w:val="-6"/>
        </w:rPr>
        <w:t xml:space="preserve"> </w:t>
      </w:r>
      <w:r>
        <w:t>zvláštní</w:t>
      </w:r>
      <w:r>
        <w:rPr>
          <w:spacing w:val="-1"/>
        </w:rPr>
        <w:t xml:space="preserve"> </w:t>
      </w:r>
      <w:r>
        <w:rPr>
          <w:spacing w:val="-2"/>
        </w:rPr>
        <w:t>požadavky.</w:t>
      </w:r>
    </w:p>
    <w:p w14:paraId="165E9170" w14:textId="77777777" w:rsidR="004B763C" w:rsidRDefault="004B763C">
      <w:pPr>
        <w:pStyle w:val="Zkladntext"/>
        <w:spacing w:before="2"/>
        <w:ind w:left="0"/>
      </w:pPr>
    </w:p>
    <w:p w14:paraId="165E9171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spacing w:before="1"/>
        <w:ind w:hanging="241"/>
      </w:pPr>
      <w:r>
        <w:t>DRŽITEL</w:t>
      </w:r>
      <w:r>
        <w:rPr>
          <w:spacing w:val="-8"/>
        </w:rPr>
        <w:t xml:space="preserve"> </w:t>
      </w:r>
      <w:r>
        <w:t>ROZHODNUTÍ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REGISTRACI</w:t>
      </w:r>
    </w:p>
    <w:p w14:paraId="165E9172" w14:textId="77777777" w:rsidR="004B763C" w:rsidRDefault="004B763C">
      <w:pPr>
        <w:pStyle w:val="Zkladntext"/>
        <w:spacing w:before="3"/>
        <w:ind w:left="0"/>
        <w:rPr>
          <w:b/>
          <w:sz w:val="32"/>
        </w:rPr>
      </w:pPr>
    </w:p>
    <w:p w14:paraId="165E9173" w14:textId="77777777" w:rsidR="004B763C" w:rsidRDefault="00C07F3F">
      <w:pPr>
        <w:pStyle w:val="Zkladntext"/>
        <w:spacing w:before="1" w:line="280" w:lineRule="auto"/>
        <w:ind w:right="6624"/>
      </w:pPr>
      <w:r>
        <w:t>bene-Arzneimittel</w:t>
      </w:r>
      <w:r>
        <w:rPr>
          <w:spacing w:val="-15"/>
        </w:rPr>
        <w:t xml:space="preserve"> </w:t>
      </w:r>
      <w:r>
        <w:t>GmbH Herterichstr. 1-3</w:t>
      </w:r>
    </w:p>
    <w:p w14:paraId="165E9174" w14:textId="77777777" w:rsidR="004B763C" w:rsidRDefault="00C07F3F">
      <w:pPr>
        <w:pStyle w:val="Zkladntext"/>
        <w:spacing w:before="4"/>
      </w:pPr>
      <w:r>
        <w:t>81479</w:t>
      </w:r>
      <w:r>
        <w:rPr>
          <w:spacing w:val="-1"/>
        </w:rPr>
        <w:t xml:space="preserve"> </w:t>
      </w:r>
      <w:r>
        <w:rPr>
          <w:spacing w:val="-2"/>
        </w:rPr>
        <w:t>Mnichov</w:t>
      </w:r>
    </w:p>
    <w:p w14:paraId="165E9175" w14:textId="77777777" w:rsidR="004B763C" w:rsidRDefault="00C07F3F">
      <w:pPr>
        <w:pStyle w:val="Zkladntext"/>
        <w:spacing w:before="48"/>
      </w:pPr>
      <w:r>
        <w:rPr>
          <w:spacing w:val="-2"/>
        </w:rPr>
        <w:t>Německo</w:t>
      </w:r>
    </w:p>
    <w:p w14:paraId="165E9176" w14:textId="77777777" w:rsidR="004B763C" w:rsidRDefault="004B763C">
      <w:pPr>
        <w:pStyle w:val="Zkladntext"/>
        <w:spacing w:before="2"/>
        <w:ind w:left="0"/>
      </w:pPr>
    </w:p>
    <w:p w14:paraId="165E9177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spacing w:before="1"/>
        <w:ind w:hanging="241"/>
      </w:pPr>
      <w:r>
        <w:t>REGISTRAČNÍ</w:t>
      </w:r>
      <w:r>
        <w:rPr>
          <w:spacing w:val="-15"/>
        </w:rPr>
        <w:t xml:space="preserve"> </w:t>
      </w:r>
      <w:r>
        <w:rPr>
          <w:spacing w:val="-2"/>
        </w:rPr>
        <w:t>ČÍSLO</w:t>
      </w:r>
    </w:p>
    <w:p w14:paraId="165E9178" w14:textId="77777777" w:rsidR="004B763C" w:rsidRDefault="004B763C">
      <w:pPr>
        <w:pStyle w:val="Zkladntext"/>
        <w:spacing w:before="7"/>
        <w:ind w:left="0"/>
        <w:rPr>
          <w:b/>
          <w:sz w:val="23"/>
        </w:rPr>
      </w:pPr>
    </w:p>
    <w:p w14:paraId="165E9179" w14:textId="77777777" w:rsidR="004B763C" w:rsidRDefault="00C07F3F">
      <w:pPr>
        <w:pStyle w:val="Zkladntext"/>
      </w:pPr>
      <w:r>
        <w:rPr>
          <w:spacing w:val="-2"/>
        </w:rPr>
        <w:t>07/1048/97-</w:t>
      </w:r>
      <w:r>
        <w:rPr>
          <w:spacing w:val="-10"/>
        </w:rPr>
        <w:t>C</w:t>
      </w:r>
    </w:p>
    <w:p w14:paraId="165E917A" w14:textId="77777777" w:rsidR="004B763C" w:rsidRDefault="004B763C">
      <w:pPr>
        <w:pStyle w:val="Zkladntext"/>
        <w:spacing w:before="2"/>
        <w:ind w:left="0"/>
      </w:pPr>
    </w:p>
    <w:p w14:paraId="165E917B" w14:textId="77777777" w:rsidR="004B763C" w:rsidRDefault="00C07F3F">
      <w:pPr>
        <w:pStyle w:val="Nadpis1"/>
        <w:numPr>
          <w:ilvl w:val="0"/>
          <w:numId w:val="5"/>
        </w:numPr>
        <w:tabs>
          <w:tab w:val="left" w:pos="472"/>
        </w:tabs>
        <w:ind w:hanging="241"/>
      </w:pPr>
      <w:r>
        <w:rPr>
          <w:spacing w:val="-2"/>
        </w:rPr>
        <w:t>DATUM</w:t>
      </w:r>
      <w:r>
        <w:rPr>
          <w:spacing w:val="4"/>
        </w:rPr>
        <w:t xml:space="preserve"> </w:t>
      </w:r>
      <w:r>
        <w:rPr>
          <w:spacing w:val="-2"/>
        </w:rPr>
        <w:t>REGISTRACE/PRODLOUŽENÍ</w:t>
      </w:r>
      <w:r>
        <w:rPr>
          <w:spacing w:val="13"/>
        </w:rPr>
        <w:t xml:space="preserve"> </w:t>
      </w:r>
      <w:r>
        <w:rPr>
          <w:spacing w:val="-2"/>
        </w:rPr>
        <w:t>REGISTRACE</w:t>
      </w:r>
    </w:p>
    <w:p w14:paraId="165E917C" w14:textId="77777777" w:rsidR="004B763C" w:rsidRDefault="004B763C">
      <w:pPr>
        <w:pStyle w:val="Zkladntext"/>
        <w:spacing w:before="9"/>
        <w:ind w:left="0"/>
        <w:rPr>
          <w:b/>
          <w:sz w:val="23"/>
        </w:rPr>
      </w:pPr>
    </w:p>
    <w:p w14:paraId="165E917D" w14:textId="77777777" w:rsidR="004B763C" w:rsidRDefault="00C07F3F">
      <w:pPr>
        <w:pStyle w:val="Zkladntext"/>
      </w:pPr>
      <w:r>
        <w:t>Datum</w:t>
      </w:r>
      <w:r>
        <w:rPr>
          <w:spacing w:val="-7"/>
        </w:rPr>
        <w:t xml:space="preserve"> </w:t>
      </w:r>
      <w:r>
        <w:t>první</w:t>
      </w:r>
      <w:r>
        <w:rPr>
          <w:spacing w:val="-6"/>
        </w:rPr>
        <w:t xml:space="preserve"> </w:t>
      </w:r>
      <w:r>
        <w:t>registrace:</w:t>
      </w:r>
      <w:r>
        <w:rPr>
          <w:spacing w:val="-3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rPr>
          <w:spacing w:val="-4"/>
        </w:rPr>
        <w:t>1997</w:t>
      </w:r>
    </w:p>
    <w:p w14:paraId="165E917E" w14:textId="77777777" w:rsidR="004B763C" w:rsidRDefault="00C07F3F">
      <w:pPr>
        <w:pStyle w:val="Zkladntext"/>
        <w:spacing w:before="3"/>
      </w:pPr>
      <w:r>
        <w:t>Datum</w:t>
      </w:r>
      <w:r>
        <w:rPr>
          <w:spacing w:val="-13"/>
        </w:rPr>
        <w:t xml:space="preserve"> </w:t>
      </w:r>
      <w:r>
        <w:t>posledního</w:t>
      </w:r>
      <w:r>
        <w:rPr>
          <w:spacing w:val="-7"/>
        </w:rPr>
        <w:t xml:space="preserve"> </w:t>
      </w:r>
      <w:r>
        <w:t>prodloužení</w:t>
      </w:r>
      <w:r>
        <w:rPr>
          <w:spacing w:val="-4"/>
        </w:rPr>
        <w:t xml:space="preserve"> </w:t>
      </w:r>
      <w:r>
        <w:t>registrace:</w:t>
      </w:r>
      <w:r>
        <w:rPr>
          <w:spacing w:val="-6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rPr>
          <w:spacing w:val="-4"/>
        </w:rPr>
        <w:t>2015</w:t>
      </w:r>
    </w:p>
    <w:p w14:paraId="165E917F" w14:textId="77777777" w:rsidR="004B763C" w:rsidRDefault="004B763C">
      <w:pPr>
        <w:pStyle w:val="Zkladntext"/>
        <w:ind w:left="0"/>
      </w:pPr>
    </w:p>
    <w:p w14:paraId="165E9180" w14:textId="77777777" w:rsidR="004B763C" w:rsidRDefault="00C07F3F">
      <w:pPr>
        <w:pStyle w:val="Nadpis2"/>
        <w:ind w:left="231" w:firstLine="0"/>
      </w:pPr>
      <w:r>
        <w:t>l0.</w:t>
      </w:r>
      <w:r>
        <w:rPr>
          <w:spacing w:val="-10"/>
        </w:rPr>
        <w:t xml:space="preserve"> </w:t>
      </w:r>
      <w:r>
        <w:t>DATUM</w:t>
      </w:r>
      <w:r>
        <w:rPr>
          <w:spacing w:val="-10"/>
        </w:rPr>
        <w:t xml:space="preserve"> </w:t>
      </w:r>
      <w:r>
        <w:t>REVIZE</w:t>
      </w:r>
      <w:r>
        <w:rPr>
          <w:spacing w:val="-8"/>
        </w:rPr>
        <w:t xml:space="preserve"> </w:t>
      </w:r>
      <w:r>
        <w:rPr>
          <w:spacing w:val="-4"/>
        </w:rPr>
        <w:t>TEXTU</w:t>
      </w:r>
    </w:p>
    <w:p w14:paraId="165E9181" w14:textId="77777777" w:rsidR="004B763C" w:rsidRDefault="004B763C">
      <w:pPr>
        <w:pStyle w:val="Zkladntext"/>
        <w:spacing w:before="6"/>
        <w:ind w:left="0"/>
        <w:rPr>
          <w:b/>
          <w:sz w:val="23"/>
        </w:rPr>
      </w:pPr>
    </w:p>
    <w:p w14:paraId="165E9182" w14:textId="4DA64A52" w:rsidR="004B763C" w:rsidRDefault="000C2E34">
      <w:pPr>
        <w:pStyle w:val="Zkladntext"/>
        <w:spacing w:before="1"/>
      </w:pPr>
      <w:del w:id="52" w:author="Kateřina Habrdová" w:date="2024-12-10T15:04:00Z" w16du:dateUtc="2024-12-10T14:04:00Z">
        <w:r w:rsidDel="00FF214B">
          <w:rPr>
            <w:spacing w:val="-4"/>
          </w:rPr>
          <w:delText>1. 7. 2022</w:delText>
        </w:r>
      </w:del>
      <w:ins w:id="53" w:author="Skřivanová Lucie" w:date="2025-01-28T10:05:00Z" w16du:dateUtc="2025-01-28T09:05:00Z">
        <w:r w:rsidR="00BF0204">
          <w:rPr>
            <w:spacing w:val="-4"/>
          </w:rPr>
          <w:t>22. 1. 2025</w:t>
        </w:r>
      </w:ins>
    </w:p>
    <w:sectPr w:rsidR="004B763C" w:rsidSect="00564BC4">
      <w:pgSz w:w="11920" w:h="16850"/>
      <w:pgMar w:top="2268" w:right="1134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51D"/>
    <w:multiLevelType w:val="hybridMultilevel"/>
    <w:tmpl w:val="62326F9A"/>
    <w:lvl w:ilvl="0" w:tplc="DC309FE6">
      <w:numFmt w:val="bullet"/>
      <w:lvlText w:val="-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8F27834">
      <w:numFmt w:val="bullet"/>
      <w:lvlText w:val="•"/>
      <w:lvlJc w:val="left"/>
      <w:pPr>
        <w:ind w:left="1795" w:hanging="360"/>
      </w:pPr>
      <w:rPr>
        <w:rFonts w:hint="default"/>
        <w:lang w:val="cs-CZ" w:eastAsia="en-US" w:bidi="ar-SA"/>
      </w:rPr>
    </w:lvl>
    <w:lvl w:ilvl="2" w:tplc="CEC285FC">
      <w:numFmt w:val="bullet"/>
      <w:lvlText w:val="•"/>
      <w:lvlJc w:val="left"/>
      <w:pPr>
        <w:ind w:left="2630" w:hanging="360"/>
      </w:pPr>
      <w:rPr>
        <w:rFonts w:hint="default"/>
        <w:lang w:val="cs-CZ" w:eastAsia="en-US" w:bidi="ar-SA"/>
      </w:rPr>
    </w:lvl>
    <w:lvl w:ilvl="3" w:tplc="A9884F5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0F5C97DC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5" w:tplc="708E8428">
      <w:numFmt w:val="bullet"/>
      <w:lvlText w:val="•"/>
      <w:lvlJc w:val="left"/>
      <w:pPr>
        <w:ind w:left="5135" w:hanging="360"/>
      </w:pPr>
      <w:rPr>
        <w:rFonts w:hint="default"/>
        <w:lang w:val="cs-CZ" w:eastAsia="en-US" w:bidi="ar-SA"/>
      </w:rPr>
    </w:lvl>
    <w:lvl w:ilvl="6" w:tplc="8AA695BE">
      <w:numFmt w:val="bullet"/>
      <w:lvlText w:val="•"/>
      <w:lvlJc w:val="left"/>
      <w:pPr>
        <w:ind w:left="5970" w:hanging="360"/>
      </w:pPr>
      <w:rPr>
        <w:rFonts w:hint="default"/>
        <w:lang w:val="cs-CZ" w:eastAsia="en-US" w:bidi="ar-SA"/>
      </w:rPr>
    </w:lvl>
    <w:lvl w:ilvl="7" w:tplc="3D845216">
      <w:numFmt w:val="bullet"/>
      <w:lvlText w:val="•"/>
      <w:lvlJc w:val="left"/>
      <w:pPr>
        <w:ind w:left="6805" w:hanging="360"/>
      </w:pPr>
      <w:rPr>
        <w:rFonts w:hint="default"/>
        <w:lang w:val="cs-CZ" w:eastAsia="en-US" w:bidi="ar-SA"/>
      </w:rPr>
    </w:lvl>
    <w:lvl w:ilvl="8" w:tplc="ACA00EBC">
      <w:numFmt w:val="bullet"/>
      <w:lvlText w:val="•"/>
      <w:lvlJc w:val="left"/>
      <w:pPr>
        <w:ind w:left="764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15D6DC7"/>
    <w:multiLevelType w:val="multilevel"/>
    <w:tmpl w:val="6A5CCB8A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600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6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5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4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4C56E8E"/>
    <w:multiLevelType w:val="multilevel"/>
    <w:tmpl w:val="34CE3F84"/>
    <w:lvl w:ilvl="0">
      <w:start w:val="6"/>
      <w:numFmt w:val="decimal"/>
      <w:lvlText w:val="%1"/>
      <w:lvlJc w:val="left"/>
      <w:pPr>
        <w:ind w:left="591" w:hanging="36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59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342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1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6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6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8EA623B"/>
    <w:multiLevelType w:val="multilevel"/>
    <w:tmpl w:val="8DE2A6AC"/>
    <w:lvl w:ilvl="0">
      <w:start w:val="4"/>
      <w:numFmt w:val="decimal"/>
      <w:lvlText w:val="%1"/>
      <w:lvlJc w:val="left"/>
      <w:pPr>
        <w:ind w:left="591" w:hanging="360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59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-"/>
      <w:lvlJc w:val="left"/>
      <w:pPr>
        <w:ind w:left="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81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7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9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2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E395358"/>
    <w:multiLevelType w:val="hybridMultilevel"/>
    <w:tmpl w:val="27043956"/>
    <w:lvl w:ilvl="0" w:tplc="07522656">
      <w:start w:val="3"/>
      <w:numFmt w:val="lowerLetter"/>
      <w:lvlText w:val="%1)"/>
      <w:lvlJc w:val="left"/>
      <w:pPr>
        <w:ind w:left="4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u w:val="single" w:color="000000"/>
        <w:lang w:val="cs-CZ" w:eastAsia="en-US" w:bidi="ar-SA"/>
      </w:rPr>
    </w:lvl>
    <w:lvl w:ilvl="1" w:tplc="126E4382">
      <w:numFmt w:val="bullet"/>
      <w:lvlText w:val="•"/>
      <w:lvlJc w:val="left"/>
      <w:pPr>
        <w:ind w:left="1363" w:hanging="245"/>
      </w:pPr>
      <w:rPr>
        <w:rFonts w:hint="default"/>
        <w:lang w:val="cs-CZ" w:eastAsia="en-US" w:bidi="ar-SA"/>
      </w:rPr>
    </w:lvl>
    <w:lvl w:ilvl="2" w:tplc="34EA46D4">
      <w:numFmt w:val="bullet"/>
      <w:lvlText w:val="•"/>
      <w:lvlJc w:val="left"/>
      <w:pPr>
        <w:ind w:left="2246" w:hanging="245"/>
      </w:pPr>
      <w:rPr>
        <w:rFonts w:hint="default"/>
        <w:lang w:val="cs-CZ" w:eastAsia="en-US" w:bidi="ar-SA"/>
      </w:rPr>
    </w:lvl>
    <w:lvl w:ilvl="3" w:tplc="8E3E7BFC">
      <w:numFmt w:val="bullet"/>
      <w:lvlText w:val="•"/>
      <w:lvlJc w:val="left"/>
      <w:pPr>
        <w:ind w:left="3129" w:hanging="245"/>
      </w:pPr>
      <w:rPr>
        <w:rFonts w:hint="default"/>
        <w:lang w:val="cs-CZ" w:eastAsia="en-US" w:bidi="ar-SA"/>
      </w:rPr>
    </w:lvl>
    <w:lvl w:ilvl="4" w:tplc="EDEAB5C0">
      <w:numFmt w:val="bullet"/>
      <w:lvlText w:val="•"/>
      <w:lvlJc w:val="left"/>
      <w:pPr>
        <w:ind w:left="4012" w:hanging="245"/>
      </w:pPr>
      <w:rPr>
        <w:rFonts w:hint="default"/>
        <w:lang w:val="cs-CZ" w:eastAsia="en-US" w:bidi="ar-SA"/>
      </w:rPr>
    </w:lvl>
    <w:lvl w:ilvl="5" w:tplc="1DA6E840">
      <w:numFmt w:val="bullet"/>
      <w:lvlText w:val="•"/>
      <w:lvlJc w:val="left"/>
      <w:pPr>
        <w:ind w:left="4895" w:hanging="245"/>
      </w:pPr>
      <w:rPr>
        <w:rFonts w:hint="default"/>
        <w:lang w:val="cs-CZ" w:eastAsia="en-US" w:bidi="ar-SA"/>
      </w:rPr>
    </w:lvl>
    <w:lvl w:ilvl="6" w:tplc="A6823C18">
      <w:numFmt w:val="bullet"/>
      <w:lvlText w:val="•"/>
      <w:lvlJc w:val="left"/>
      <w:pPr>
        <w:ind w:left="5778" w:hanging="245"/>
      </w:pPr>
      <w:rPr>
        <w:rFonts w:hint="default"/>
        <w:lang w:val="cs-CZ" w:eastAsia="en-US" w:bidi="ar-SA"/>
      </w:rPr>
    </w:lvl>
    <w:lvl w:ilvl="7" w:tplc="E7C633D6">
      <w:numFmt w:val="bullet"/>
      <w:lvlText w:val="•"/>
      <w:lvlJc w:val="left"/>
      <w:pPr>
        <w:ind w:left="6661" w:hanging="245"/>
      </w:pPr>
      <w:rPr>
        <w:rFonts w:hint="default"/>
        <w:lang w:val="cs-CZ" w:eastAsia="en-US" w:bidi="ar-SA"/>
      </w:rPr>
    </w:lvl>
    <w:lvl w:ilvl="8" w:tplc="24DEA632">
      <w:numFmt w:val="bullet"/>
      <w:lvlText w:val="•"/>
      <w:lvlJc w:val="left"/>
      <w:pPr>
        <w:ind w:left="7544" w:hanging="245"/>
      </w:pPr>
      <w:rPr>
        <w:rFonts w:hint="default"/>
        <w:lang w:val="cs-CZ" w:eastAsia="en-US" w:bidi="ar-SA"/>
      </w:rPr>
    </w:lvl>
  </w:abstractNum>
  <w:num w:numId="1" w16cid:durableId="1754012109">
    <w:abstractNumId w:val="2"/>
  </w:num>
  <w:num w:numId="2" w16cid:durableId="278266037">
    <w:abstractNumId w:val="4"/>
  </w:num>
  <w:num w:numId="3" w16cid:durableId="1387988481">
    <w:abstractNumId w:val="0"/>
  </w:num>
  <w:num w:numId="4" w16cid:durableId="1131748573">
    <w:abstractNumId w:val="3"/>
  </w:num>
  <w:num w:numId="5" w16cid:durableId="8411187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řina Habrdová">
    <w15:presenceInfo w15:providerId="AD" w15:userId="S::habrdova@pharmaconsulting.cz::1b90f538-00d2-421a-a606-c962bc00193d"/>
  </w15:person>
  <w15:person w15:author="Skřivanová Lucie">
    <w15:presenceInfo w15:providerId="AD" w15:userId="S::skrivanova@sukl.cz::eb911ad9-7945-46c0-9a3f-e98c430c4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3C"/>
    <w:rsid w:val="000260EC"/>
    <w:rsid w:val="000B081F"/>
    <w:rsid w:val="000C2E34"/>
    <w:rsid w:val="000D661C"/>
    <w:rsid w:val="001537D7"/>
    <w:rsid w:val="0016515A"/>
    <w:rsid w:val="001B70D9"/>
    <w:rsid w:val="0032750F"/>
    <w:rsid w:val="00381884"/>
    <w:rsid w:val="003A56E8"/>
    <w:rsid w:val="003B4337"/>
    <w:rsid w:val="003C56A8"/>
    <w:rsid w:val="003E1296"/>
    <w:rsid w:val="00400EC6"/>
    <w:rsid w:val="00487815"/>
    <w:rsid w:val="0049567A"/>
    <w:rsid w:val="004B763C"/>
    <w:rsid w:val="005016E9"/>
    <w:rsid w:val="00517E98"/>
    <w:rsid w:val="00564BC4"/>
    <w:rsid w:val="00593442"/>
    <w:rsid w:val="005C1BE0"/>
    <w:rsid w:val="005C74EC"/>
    <w:rsid w:val="006609E4"/>
    <w:rsid w:val="00690098"/>
    <w:rsid w:val="006A4429"/>
    <w:rsid w:val="006B34C9"/>
    <w:rsid w:val="0079734B"/>
    <w:rsid w:val="007F599B"/>
    <w:rsid w:val="008571D8"/>
    <w:rsid w:val="00890C7F"/>
    <w:rsid w:val="00896FD5"/>
    <w:rsid w:val="00904098"/>
    <w:rsid w:val="00913A1C"/>
    <w:rsid w:val="00914357"/>
    <w:rsid w:val="009E4BB7"/>
    <w:rsid w:val="00A14048"/>
    <w:rsid w:val="00A72866"/>
    <w:rsid w:val="00AE735C"/>
    <w:rsid w:val="00BB67B0"/>
    <w:rsid w:val="00BF0204"/>
    <w:rsid w:val="00BF74EB"/>
    <w:rsid w:val="00C07F3F"/>
    <w:rsid w:val="00C11167"/>
    <w:rsid w:val="00C116C0"/>
    <w:rsid w:val="00C35112"/>
    <w:rsid w:val="00C75DFE"/>
    <w:rsid w:val="00C84396"/>
    <w:rsid w:val="00CE1094"/>
    <w:rsid w:val="00D72DCD"/>
    <w:rsid w:val="00D91B20"/>
    <w:rsid w:val="00DD277A"/>
    <w:rsid w:val="00E42509"/>
    <w:rsid w:val="00EC4AE8"/>
    <w:rsid w:val="00F0132E"/>
    <w:rsid w:val="00F16CF7"/>
    <w:rsid w:val="00F43606"/>
    <w:rsid w:val="00F4586D"/>
    <w:rsid w:val="00F72BC1"/>
    <w:rsid w:val="00FA0251"/>
    <w:rsid w:val="00FB644C"/>
    <w:rsid w:val="00FE59A9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FF7"/>
  <w15:docId w15:val="{A8D5DD2C-F594-431C-83CE-87FD064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71" w:hanging="24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91" w:hanging="3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1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51" w:hanging="361"/>
    </w:pPr>
  </w:style>
  <w:style w:type="paragraph" w:customStyle="1" w:styleId="TableParagraph">
    <w:name w:val="Table Paragraph"/>
    <w:basedOn w:val="Normln"/>
    <w:uiPriority w:val="1"/>
    <w:qFormat/>
    <w:pPr>
      <w:spacing w:line="264" w:lineRule="exact"/>
      <w:ind w:left="6"/>
    </w:pPr>
  </w:style>
  <w:style w:type="paragraph" w:styleId="Revize">
    <w:name w:val="Revision"/>
    <w:hidden/>
    <w:uiPriority w:val="99"/>
    <w:semiHidden/>
    <w:rsid w:val="003A56E8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1B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1B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1B20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B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B20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cz/nahlasit-nezadouci-ucine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CA90D7AEA304EA115D0F0DD6FCD03" ma:contentTypeVersion="16" ma:contentTypeDescription="Vytvoří nový dokument" ma:contentTypeScope="" ma:versionID="84bf20fa32551ade9406a9dc25330f96">
  <xsd:schema xmlns:xsd="http://www.w3.org/2001/XMLSchema" xmlns:xs="http://www.w3.org/2001/XMLSchema" xmlns:p="http://schemas.microsoft.com/office/2006/metadata/properties" xmlns:ns2="0982ba47-52e4-497e-98fc-f421499620b9" xmlns:ns3="65ab3a94-329c-40d2-b62a-6a2aa23a688a" targetNamespace="http://schemas.microsoft.com/office/2006/metadata/properties" ma:root="true" ma:fieldsID="8a123cc54e577fd544046fd29ef07800" ns2:_="" ns3:_="">
    <xsd:import namespace="0982ba47-52e4-497e-98fc-f421499620b9"/>
    <xsd:import namespace="65ab3a94-329c-40d2-b62a-6a2aa23a688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plement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ba47-52e4-497e-98fc-f421499620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ab35049-5518-4723-91c8-d032716e0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plementace" ma:index="23" nillable="true" ma:displayName="implementace" ma:format="Dropdown" ma:internalName="implementa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b3a94-329c-40d2-b62a-6a2aa23a68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d2daa4-0032-4400-9e1c-e930f97d2d67}" ma:internalName="TaxCatchAll" ma:showField="CatchAllData" ma:web="65ab3a94-329c-40d2-b62a-6a2aa23a6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2ba47-52e4-497e-98fc-f421499620b9">
      <Terms xmlns="http://schemas.microsoft.com/office/infopath/2007/PartnerControls"/>
    </lcf76f155ced4ddcb4097134ff3c332f>
    <TaxCatchAll xmlns="65ab3a94-329c-40d2-b62a-6a2aa23a688a" xsi:nil="true"/>
    <implementace xmlns="0982ba47-52e4-497e-98fc-f421499620b9" xsi:nil="true"/>
  </documentManagement>
</p:properties>
</file>

<file path=customXml/itemProps1.xml><?xml version="1.0" encoding="utf-8"?>
<ds:datastoreItem xmlns:ds="http://schemas.openxmlformats.org/officeDocument/2006/customXml" ds:itemID="{1465D858-D252-4EB8-82C8-632F155C2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D4B55-1E73-4C1D-BB70-90F2C20A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ba47-52e4-497e-98fc-f421499620b9"/>
    <ds:schemaRef ds:uri="65ab3a94-329c-40d2-b62a-6a2aa23a6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0B237-AFB9-4684-83A3-0CABC44E8D96}">
  <ds:schemaRefs>
    <ds:schemaRef ds:uri="http://schemas.microsoft.com/office/2006/metadata/properties"/>
    <ds:schemaRef ds:uri="http://schemas.microsoft.com/office/infopath/2007/PartnerControls"/>
    <ds:schemaRef ds:uri="0982ba47-52e4-497e-98fc-f421499620b9"/>
    <ds:schemaRef ds:uri="65ab3a94-329c-40d2-b62a-6a2aa23a6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3669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ÚDAJŮ O PŘÍPRAVKU</vt:lpstr>
    </vt:vector>
  </TitlesOfParts>
  <Company/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ÚDAJŮ O PŘÍPRAVKU</dc:title>
  <dc:subject/>
  <dc:creator>Eliška Melicharova</dc:creator>
  <cp:keywords/>
  <dc:description/>
  <cp:lastModifiedBy>Skřivanová Lucie</cp:lastModifiedBy>
  <cp:revision>6</cp:revision>
  <dcterms:created xsi:type="dcterms:W3CDTF">2025-01-17T14:29:00Z</dcterms:created>
  <dcterms:modified xsi:type="dcterms:W3CDTF">2025-01-28T09:05:00Z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0x010100D48CA90D7AEA304EA115D0F0DD6FCD03</vt:lpwstr>
  </property>
  <property fmtid="{D5CDD505-2E9C-101B-9397-08002B2CF9AE}" pid="6" name="MediaServiceImageTags">
    <vt:lpwstr/>
  </property>
</Properties>
</file>